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68664E" w:rsidRPr="00FC3230" w14:paraId="02CCB21C" w14:textId="77777777" w:rsidTr="00F01926">
        <w:trPr>
          <w:trHeight w:val="282"/>
        </w:trPr>
        <w:tc>
          <w:tcPr>
            <w:tcW w:w="516" w:type="dxa"/>
            <w:vMerge w:val="restart"/>
            <w:tcBorders>
              <w:bottom w:val="nil"/>
            </w:tcBorders>
            <w:textDirection w:val="tbRl"/>
          </w:tcPr>
          <w:p w14:paraId="34CF43F7" w14:textId="77777777" w:rsidR="0068664E" w:rsidRPr="00FC3230" w:rsidRDefault="0068664E" w:rsidP="00F01926">
            <w:pPr>
              <w:tabs>
                <w:tab w:val="clear" w:pos="1134"/>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0E6F2703"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59264" behindDoc="1" locked="1" layoutInCell="1" allowOverlap="1" wp14:anchorId="2192BB83" wp14:editId="15304544">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59384E1E"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6019BF4C"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56CC9DC0" w14:textId="304C74BE" w:rsidR="0068664E" w:rsidRPr="00FC3230" w:rsidRDefault="0068664E" w:rsidP="00F01926">
            <w:pPr>
              <w:tabs>
                <w:tab w:val="clear" w:pos="1134"/>
              </w:tabs>
              <w:spacing w:after="60"/>
              <w:ind w:right="-108"/>
              <w:jc w:val="left"/>
              <w:rPr>
                <w:rFonts w:asciiTheme="minorBidi" w:hAnsiTheme="minorBidi" w:cstheme="minorBidi"/>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sidR="00266390">
              <w:rPr>
                <w:rFonts w:asciiTheme="minorBidi" w:hAnsiTheme="minorBidi" w:cstheme="minorBidi"/>
                <w:b/>
                <w:bCs/>
                <w:color w:val="365F91" w:themeColor="accent1" w:themeShade="BF"/>
                <w:sz w:val="22"/>
                <w:szCs w:val="22"/>
              </w:rPr>
              <w:t>9</w:t>
            </w:r>
          </w:p>
        </w:tc>
      </w:tr>
      <w:tr w:rsidR="0068664E" w:rsidRPr="00FC3230" w14:paraId="47C15A3C" w14:textId="77777777" w:rsidTr="00F01926">
        <w:trPr>
          <w:trHeight w:val="730"/>
        </w:trPr>
        <w:tc>
          <w:tcPr>
            <w:tcW w:w="516" w:type="dxa"/>
            <w:vMerge/>
            <w:tcBorders>
              <w:bottom w:val="nil"/>
            </w:tcBorders>
          </w:tcPr>
          <w:p w14:paraId="01D98A1B"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6841" w:type="dxa"/>
            <w:vMerge/>
          </w:tcPr>
          <w:p w14:paraId="1193EE8D"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2957" w:type="dxa"/>
          </w:tcPr>
          <w:p w14:paraId="73335F4C" w14:textId="33FA959B" w:rsidR="0068664E" w:rsidRPr="00FC3230" w:rsidRDefault="0068664E" w:rsidP="00F01926">
            <w:pPr>
              <w:tabs>
                <w:tab w:val="clear" w:pos="1134"/>
              </w:tabs>
              <w:bidi/>
              <w:spacing w:after="120" w:line="320" w:lineRule="exact"/>
              <w:jc w:val="right"/>
              <w:rPr>
                <w:rFonts w:asciiTheme="minorBidi" w:hAnsiTheme="minorBidi" w:cstheme="minorBidi"/>
                <w:color w:val="365F91" w:themeColor="accent1" w:themeShade="BF"/>
                <w:szCs w:val="26"/>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A26A7A">
              <w:rPr>
                <w:rFonts w:asciiTheme="minorBidi" w:hAnsiTheme="minorBidi" w:cstheme="minorBidi" w:hint="cs"/>
                <w:color w:val="365F91" w:themeColor="accent1" w:themeShade="BF"/>
                <w:szCs w:val="26"/>
                <w:rtl/>
              </w:rPr>
              <w:t>رئيس الجلسة العامة</w:t>
            </w:r>
          </w:p>
          <w:p w14:paraId="14DBD526" w14:textId="6CDA76F6" w:rsidR="0068664E" w:rsidRPr="00F02C4C" w:rsidRDefault="00A26A7A" w:rsidP="00F01926">
            <w:pPr>
              <w:tabs>
                <w:tab w:val="clear" w:pos="1134"/>
              </w:tabs>
              <w:spacing w:after="120" w:line="320" w:lineRule="exact"/>
              <w:ind w:right="-108"/>
              <w:jc w:val="left"/>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rPr>
              <w:t>31</w:t>
            </w:r>
            <w:r w:rsidR="0068664E" w:rsidRPr="00FC3230">
              <w:rPr>
                <w:rFonts w:asciiTheme="minorBidi" w:hAnsiTheme="minorBidi" w:cstheme="minorBidi"/>
                <w:color w:val="365F91" w:themeColor="accent1" w:themeShade="BF"/>
                <w:szCs w:val="26"/>
              </w:rPr>
              <w:t>.</w:t>
            </w:r>
            <w:r w:rsidR="00266390">
              <w:rPr>
                <w:rFonts w:asciiTheme="minorBidi" w:hAnsiTheme="minorBidi" w:cstheme="minorBidi"/>
                <w:color w:val="365F91" w:themeColor="accent1" w:themeShade="BF"/>
                <w:szCs w:val="26"/>
              </w:rPr>
              <w:t>V</w:t>
            </w:r>
            <w:r w:rsidR="0068664E" w:rsidRPr="00FC3230">
              <w:rPr>
                <w:rFonts w:asciiTheme="minorBidi" w:hAnsiTheme="minorBidi" w:cstheme="minorBidi"/>
                <w:color w:val="365F91" w:themeColor="accent1" w:themeShade="BF"/>
                <w:szCs w:val="26"/>
              </w:rPr>
              <w:t>.202</w:t>
            </w:r>
            <w:r w:rsidR="0068664E">
              <w:rPr>
                <w:rFonts w:asciiTheme="minorBidi" w:hAnsiTheme="minorBidi" w:cstheme="minorBidi"/>
                <w:color w:val="365F91" w:themeColor="accent1" w:themeShade="BF"/>
                <w:szCs w:val="26"/>
                <w:lang w:val="en-US"/>
              </w:rPr>
              <w:t>3</w:t>
            </w:r>
          </w:p>
          <w:p w14:paraId="508CE1DA" w14:textId="2E413E89" w:rsidR="0068664E" w:rsidRPr="00FC3230" w:rsidRDefault="00A26A7A" w:rsidP="00F01926">
            <w:pPr>
              <w:tabs>
                <w:tab w:val="clear" w:pos="1134"/>
              </w:tabs>
              <w:bidi/>
              <w:spacing w:before="120" w:after="60" w:line="320" w:lineRule="exact"/>
              <w:jc w:val="right"/>
              <w:rPr>
                <w:rFonts w:asciiTheme="minorBidi" w:hAnsiTheme="minorBidi" w:cstheme="minorBidi"/>
                <w:b/>
                <w:bCs/>
                <w:color w:val="365F91" w:themeColor="accent1" w:themeShade="BF"/>
                <w:szCs w:val="22"/>
              </w:rPr>
            </w:pPr>
            <w:r>
              <w:rPr>
                <w:rFonts w:asciiTheme="minorBidi" w:hAnsiTheme="minorBidi" w:cstheme="minorBidi" w:hint="cs"/>
                <w:b/>
                <w:bCs/>
                <w:color w:val="365F91" w:themeColor="accent1" w:themeShade="BF"/>
                <w:sz w:val="22"/>
                <w:szCs w:val="28"/>
                <w:rtl/>
              </w:rPr>
              <w:t>معتمد</w:t>
            </w:r>
          </w:p>
        </w:tc>
      </w:tr>
    </w:tbl>
    <w:p w14:paraId="5FAF9B2B" w14:textId="5F7E4A8C" w:rsidR="00082C80" w:rsidRPr="003E4EF4" w:rsidRDefault="00800322" w:rsidP="00266390">
      <w:pPr>
        <w:pStyle w:val="WMOBodyText"/>
        <w:tabs>
          <w:tab w:val="left" w:pos="3685"/>
        </w:tabs>
        <w:ind w:left="3685" w:hanging="3685"/>
        <w:rPr>
          <w:b/>
          <w:bCs/>
          <w:sz w:val="22"/>
          <w:szCs w:val="28"/>
        </w:rPr>
      </w:pPr>
      <w:r w:rsidRPr="003E4EF4">
        <w:rPr>
          <w:b/>
          <w:bCs/>
          <w:sz w:val="22"/>
          <w:szCs w:val="28"/>
          <w:rtl/>
        </w:rPr>
        <w:t xml:space="preserve">البند </w:t>
      </w:r>
      <w:r w:rsidR="00266390">
        <w:rPr>
          <w:b/>
          <w:bCs/>
          <w:sz w:val="22"/>
          <w:szCs w:val="28"/>
        </w:rPr>
        <w:t>9</w:t>
      </w:r>
      <w:r w:rsidRPr="003E4EF4">
        <w:rPr>
          <w:b/>
          <w:bCs/>
          <w:sz w:val="22"/>
          <w:szCs w:val="28"/>
          <w:rtl/>
        </w:rPr>
        <w:t xml:space="preserve"> من جدول الأعمال:</w:t>
      </w:r>
      <w:r w:rsidRPr="003E4EF4">
        <w:rPr>
          <w:b/>
          <w:bCs/>
          <w:sz w:val="22"/>
          <w:szCs w:val="28"/>
        </w:rPr>
        <w:tab/>
      </w:r>
      <w:r w:rsidR="00266390" w:rsidRPr="00266390">
        <w:rPr>
          <w:b/>
          <w:bCs/>
          <w:sz w:val="22"/>
          <w:szCs w:val="28"/>
          <w:rtl/>
        </w:rPr>
        <w:t>موعد ومكان انعقاد المؤتمر المقبل</w:t>
      </w:r>
    </w:p>
    <w:p w14:paraId="3B3EBF45" w14:textId="7F0D9323" w:rsidR="00814CC6" w:rsidRPr="003E4EF4" w:rsidRDefault="00266390" w:rsidP="00D960F9">
      <w:pPr>
        <w:pStyle w:val="WMOHeading1"/>
      </w:pPr>
      <w:bookmarkStart w:id="0" w:name="_APPENDIX_A:_"/>
      <w:bookmarkEnd w:id="0"/>
      <w:r w:rsidRPr="00266390">
        <w:rPr>
          <w:rtl/>
        </w:rPr>
        <w:t xml:space="preserve">موعد ومكان انعقاد </w:t>
      </w:r>
      <w:r w:rsidR="00751F5E">
        <w:rPr>
          <w:rFonts w:hint="cs"/>
          <w:rtl/>
        </w:rPr>
        <w:t xml:space="preserve">دورتي </w:t>
      </w:r>
      <w:r w:rsidR="00D960F9">
        <w:rPr>
          <w:rFonts w:hint="cs"/>
          <w:rtl/>
        </w:rPr>
        <w:t>ا</w:t>
      </w:r>
      <w:r w:rsidR="00751F5E">
        <w:rPr>
          <w:rFonts w:hint="cs"/>
          <w:rtl/>
        </w:rPr>
        <w:t>لمؤتمر</w:t>
      </w:r>
      <w:r w:rsidR="00D960F9">
        <w:rPr>
          <w:rFonts w:hint="cs"/>
          <w:rtl/>
        </w:rPr>
        <w:t xml:space="preserve"> المقبلتين</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4E3A47" w:rsidRPr="003E4EF4" w:rsidDel="00A26A7A" w14:paraId="7E507714" w14:textId="77777777" w:rsidTr="00EF5E28">
        <w:trPr>
          <w:jc w:val="center"/>
          <w:del w:id="1" w:author="Mohamed Mourad" w:date="2023-06-09T15:29:00Z"/>
        </w:trPr>
        <w:tc>
          <w:tcPr>
            <w:tcW w:w="9175" w:type="dxa"/>
          </w:tcPr>
          <w:p w14:paraId="713C934E" w14:textId="107FEA80" w:rsidR="00EF5E28" w:rsidRPr="003E4EF4" w:rsidDel="00A26A7A" w:rsidRDefault="00EF5E28" w:rsidP="00130AFF">
            <w:pPr>
              <w:pStyle w:val="WMOBodyText"/>
              <w:spacing w:after="120"/>
              <w:jc w:val="center"/>
              <w:rPr>
                <w:del w:id="2" w:author="Mohamed Mourad" w:date="2023-06-09T15:29:00Z"/>
              </w:rPr>
            </w:pPr>
            <w:del w:id="3" w:author="Mohamed Mourad" w:date="2023-06-09T15:29:00Z">
              <w:r w:rsidRPr="003E4EF4" w:rsidDel="00A26A7A">
                <w:rPr>
                  <w:b/>
                  <w:bCs/>
                  <w:caps/>
                  <w:sz w:val="22"/>
                  <w:szCs w:val="28"/>
                  <w:rtl/>
                </w:rPr>
                <w:delText>ملخص</w:delText>
              </w:r>
            </w:del>
          </w:p>
        </w:tc>
      </w:tr>
      <w:tr w:rsidR="004E3A47" w:rsidRPr="003E4EF4" w:rsidDel="00A26A7A" w14:paraId="4E79EB9C" w14:textId="77777777" w:rsidTr="00E10773">
        <w:trPr>
          <w:trHeight w:val="3610"/>
          <w:jc w:val="center"/>
          <w:del w:id="4" w:author="Mohamed Mourad" w:date="2023-06-09T15:29:00Z"/>
        </w:trPr>
        <w:tc>
          <w:tcPr>
            <w:tcW w:w="9175" w:type="dxa"/>
          </w:tcPr>
          <w:p w14:paraId="677BA70D" w14:textId="3BB959E7" w:rsidR="00961410" w:rsidRPr="004A159A" w:rsidDel="00A26A7A" w:rsidRDefault="00961410" w:rsidP="00553E4B">
            <w:pPr>
              <w:pStyle w:val="WMOBodyText"/>
              <w:jc w:val="left"/>
              <w:rPr>
                <w:del w:id="5" w:author="Mohamed Mourad" w:date="2023-06-09T15:29:00Z"/>
              </w:rPr>
            </w:pPr>
            <w:del w:id="6" w:author="Mohamed Mourad" w:date="2023-06-09T15:29:00Z">
              <w:r w:rsidRPr="000E0A03" w:rsidDel="00A26A7A">
                <w:rPr>
                  <w:rFonts w:hint="cs"/>
                  <w:b/>
                  <w:bCs/>
                  <w:rtl/>
                </w:rPr>
                <w:delText xml:space="preserve">وثيقة </w:delText>
              </w:r>
              <w:r w:rsidDel="00A26A7A">
                <w:rPr>
                  <w:rFonts w:hint="cs"/>
                  <w:b/>
                  <w:bCs/>
                  <w:rtl/>
                </w:rPr>
                <w:delText>مقدمة من</w:delText>
              </w:r>
              <w:r w:rsidRPr="000E0A03" w:rsidDel="00A26A7A">
                <w:rPr>
                  <w:rFonts w:hint="cs"/>
                  <w:b/>
                  <w:bCs/>
                  <w:rtl/>
                </w:rPr>
                <w:delText>:</w:delText>
              </w:r>
              <w:r w:rsidRPr="004A159A" w:rsidDel="00A26A7A">
                <w:rPr>
                  <w:rFonts w:hint="cs"/>
                  <w:rtl/>
                </w:rPr>
                <w:delText xml:space="preserve"> </w:delText>
              </w:r>
              <w:r w:rsidR="006011BE" w:rsidRPr="00DB0C4C" w:rsidDel="00A26A7A">
                <w:rPr>
                  <w:rtl/>
                </w:rPr>
                <w:delText>الأمين العام استنادا</w:delText>
              </w:r>
              <w:r w:rsidR="001D63C2" w:rsidDel="00A26A7A">
                <w:rPr>
                  <w:rFonts w:hint="cs"/>
                  <w:rtl/>
                </w:rPr>
                <w:delText>ً</w:delText>
              </w:r>
              <w:r w:rsidR="006011BE" w:rsidRPr="00DB0C4C" w:rsidDel="00A26A7A">
                <w:rPr>
                  <w:rtl/>
                </w:rPr>
                <w:delText xml:space="preserve"> إلى المادتين </w:delText>
              </w:r>
              <w:r w:rsidR="006011BE" w:rsidRPr="00DB0C4C" w:rsidDel="00A26A7A">
                <w:delText>10</w:delText>
              </w:r>
              <w:r w:rsidR="006011BE" w:rsidRPr="00DB0C4C" w:rsidDel="00A26A7A">
                <w:rPr>
                  <w:rtl/>
                </w:rPr>
                <w:delText xml:space="preserve"> و</w:delText>
              </w:r>
              <w:r w:rsidR="006011BE" w:rsidRPr="00DB0C4C" w:rsidDel="00A26A7A">
                <w:delText>14</w:delText>
              </w:r>
              <w:r w:rsidR="006011BE" w:rsidRPr="00DB0C4C" w:rsidDel="00A26A7A">
                <w:rPr>
                  <w:rtl/>
                </w:rPr>
                <w:delText>(و) من الاتفاقية، و</w:delText>
              </w:r>
              <w:r w:rsidR="00251C24" w:rsidDel="00A26A7A">
                <w:rPr>
                  <w:rFonts w:hint="cs"/>
                  <w:rtl/>
                </w:rPr>
                <w:delText xml:space="preserve">إلى </w:delText>
              </w:r>
              <w:r w:rsidR="006011BE" w:rsidRPr="00DB0C4C" w:rsidDel="00A26A7A">
                <w:rPr>
                  <w:rtl/>
                </w:rPr>
                <w:delText xml:space="preserve">المواد </w:delText>
              </w:r>
              <w:r w:rsidR="006011BE" w:rsidRPr="00DB0C4C" w:rsidDel="00A26A7A">
                <w:delText>102</w:delText>
              </w:r>
              <w:r w:rsidR="00251C24" w:rsidDel="00A26A7A">
                <w:rPr>
                  <w:rFonts w:hint="cs"/>
                  <w:rtl/>
                </w:rPr>
                <w:delText>-</w:delText>
              </w:r>
              <w:r w:rsidR="006011BE" w:rsidRPr="00DB0C4C" w:rsidDel="00A26A7A">
                <w:delText>104</w:delText>
              </w:r>
              <w:r w:rsidR="006011BE" w:rsidRPr="00DB0C4C" w:rsidDel="00A26A7A">
                <w:rPr>
                  <w:rtl/>
                </w:rPr>
                <w:delText xml:space="preserve"> من </w:delText>
              </w:r>
              <w:r w:rsidR="004E3A47" w:rsidDel="00A26A7A">
                <w:fldChar w:fldCharType="begin"/>
              </w:r>
              <w:r w:rsidR="004E3A47" w:rsidDel="00A26A7A">
                <w:delInstrText xml:space="preserve"> HYPERLINK "https://library.wmo.int/index.php?lvl=notice_display&amp;id=14206" \l ".ZD0lxnZBzVh" </w:delInstrText>
              </w:r>
              <w:r w:rsidR="004E3A47" w:rsidDel="00A26A7A">
                <w:fldChar w:fldCharType="separate"/>
              </w:r>
              <w:r w:rsidR="006011BE" w:rsidRPr="001D63C2" w:rsidDel="00A26A7A">
                <w:rPr>
                  <w:rStyle w:val="Hyperlink"/>
                  <w:i/>
                  <w:iCs/>
                  <w:rtl/>
                </w:rPr>
                <w:delText xml:space="preserve">اللائحة العامة </w:delText>
              </w:r>
              <w:r w:rsidR="004E3A47" w:rsidDel="00A26A7A">
                <w:rPr>
                  <w:rStyle w:val="Hyperlink"/>
                  <w:i/>
                  <w:iCs/>
                </w:rPr>
                <w:fldChar w:fldCharType="end"/>
              </w:r>
              <w:r w:rsidR="006011BE" w:rsidRPr="00DB0C4C" w:rsidDel="00A26A7A">
                <w:rPr>
                  <w:rtl/>
                </w:rPr>
                <w:delText xml:space="preserve">(مطبوع المنظمة رقم </w:delText>
              </w:r>
              <w:r w:rsidR="006011BE" w:rsidRPr="00DB0C4C" w:rsidDel="00A26A7A">
                <w:delText>15</w:delText>
              </w:r>
              <w:r w:rsidR="006011BE" w:rsidRPr="00DB0C4C" w:rsidDel="00A26A7A">
                <w:rPr>
                  <w:rtl/>
                </w:rPr>
                <w:delText>)</w:delText>
              </w:r>
              <w:r w:rsidR="006D70A8" w:rsidDel="00A26A7A">
                <w:rPr>
                  <w:rFonts w:hint="cs"/>
                  <w:rtl/>
                </w:rPr>
                <w:delText>،</w:delText>
              </w:r>
              <w:r w:rsidR="006011BE" w:rsidRPr="00DB0C4C" w:rsidDel="00A26A7A">
                <w:rPr>
                  <w:rtl/>
                </w:rPr>
                <w:delText xml:space="preserve"> و</w:delText>
              </w:r>
              <w:r w:rsidR="004E3A47" w:rsidDel="00A26A7A">
                <w:fldChar w:fldCharType="begin"/>
              </w:r>
              <w:r w:rsidR="004E3A47" w:rsidDel="00A26A7A">
                <w:delInstrText xml:space="preserve"> HYPERLINK "https://library.wmo.int/doc_num.php?explnum_id=9834" \l "page=318" </w:delInstrText>
              </w:r>
              <w:r w:rsidR="004E3A47" w:rsidDel="00A26A7A">
                <w:fldChar w:fldCharType="separate"/>
              </w:r>
              <w:r w:rsidR="001D63C2" w:rsidRPr="0040787E" w:rsidDel="00A26A7A">
                <w:rPr>
                  <w:rStyle w:val="Hyperlink"/>
                  <w:rtl/>
                </w:rPr>
                <w:delText xml:space="preserve">القرار </w:delText>
              </w:r>
              <w:r w:rsidR="001D63C2" w:rsidRPr="0040787E" w:rsidDel="00A26A7A">
                <w:rPr>
                  <w:rStyle w:val="Hyperlink"/>
                </w:rPr>
                <w:delText>89</w:delText>
              </w:r>
              <w:r w:rsidR="001D63C2" w:rsidRPr="0040787E" w:rsidDel="00A26A7A">
                <w:rPr>
                  <w:rStyle w:val="Hyperlink"/>
                  <w:rtl/>
                </w:rPr>
                <w:delText xml:space="preserve"> </w:delText>
              </w:r>
              <w:r w:rsidR="001D63C2" w:rsidRPr="0040787E" w:rsidDel="00A26A7A">
                <w:rPr>
                  <w:rStyle w:val="Hyperlink"/>
                </w:rPr>
                <w:delText>(Cg-18)</w:delText>
              </w:r>
              <w:r w:rsidR="004E3A47" w:rsidDel="00A26A7A">
                <w:rPr>
                  <w:rStyle w:val="Hyperlink"/>
                </w:rPr>
                <w:fldChar w:fldCharType="end"/>
              </w:r>
              <w:r w:rsidR="006011BE" w:rsidRPr="00DB0C4C" w:rsidDel="00A26A7A">
                <w:rPr>
                  <w:rtl/>
                </w:rPr>
                <w:delText xml:space="preserve"> </w:delText>
              </w:r>
              <w:r w:rsidR="001D63C2" w:rsidDel="00A26A7A">
                <w:rPr>
                  <w:rtl/>
                </w:rPr>
                <w:delText>–</w:delText>
              </w:r>
              <w:r w:rsidR="006011BE" w:rsidRPr="00DB0C4C" w:rsidDel="00A26A7A">
                <w:rPr>
                  <w:rtl/>
                </w:rPr>
                <w:delText xml:space="preserve"> الدورة الاستثنائية للمؤتمر في </w:delText>
              </w:r>
              <w:r w:rsidR="006011BE" w:rsidRPr="00DB0C4C" w:rsidDel="00A26A7A">
                <w:delText>2021</w:delText>
              </w:r>
            </w:del>
          </w:p>
          <w:p w14:paraId="0DC49D41" w14:textId="4B7833C9" w:rsidR="00961410" w:rsidRPr="00070195" w:rsidDel="00A26A7A" w:rsidRDefault="00961410" w:rsidP="00553E4B">
            <w:pPr>
              <w:pStyle w:val="WMOBodyText"/>
              <w:jc w:val="left"/>
              <w:rPr>
                <w:del w:id="7" w:author="Mohamed Mourad" w:date="2023-06-09T15:29:00Z"/>
                <w:rtl/>
                <w:lang w:val="en-US"/>
              </w:rPr>
            </w:pPr>
            <w:del w:id="8" w:author="Mohamed Mourad" w:date="2023-06-09T15:29:00Z">
              <w:r w:rsidRPr="000E0A03" w:rsidDel="00A26A7A">
                <w:rPr>
                  <w:b/>
                  <w:bCs/>
                  <w:rtl/>
                </w:rPr>
                <w:delText>الهدف الاستراتيجي</w:delText>
              </w:r>
              <w:r w:rsidRPr="000E0A03" w:rsidDel="00A26A7A">
                <w:rPr>
                  <w:rFonts w:hint="cs"/>
                  <w:b/>
                  <w:bCs/>
                  <w:rtl/>
                </w:rPr>
                <w:delText xml:space="preserve"> </w:delText>
              </w:r>
              <w:r w:rsidRPr="000E0A03" w:rsidDel="00A26A7A">
                <w:rPr>
                  <w:b/>
                  <w:bCs/>
                </w:rPr>
                <w:delText>2020</w:delText>
              </w:r>
              <w:r w:rsidRPr="000E0A03" w:rsidDel="00A26A7A">
                <w:rPr>
                  <w:rFonts w:hint="cs"/>
                  <w:b/>
                  <w:bCs/>
                  <w:szCs w:val="20"/>
                  <w:rtl/>
                  <w:lang w:bidi="ar-EG"/>
                </w:rPr>
                <w:delText>-</w:delText>
              </w:r>
              <w:r w:rsidRPr="000E0A03" w:rsidDel="00A26A7A">
                <w:rPr>
                  <w:b/>
                  <w:bCs/>
                  <w:lang w:bidi="ar-EG"/>
                </w:rPr>
                <w:delText>2023</w:delText>
              </w:r>
              <w:r w:rsidRPr="000E0A03" w:rsidDel="00A26A7A">
                <w:rPr>
                  <w:b/>
                  <w:bCs/>
                  <w:rtl/>
                </w:rPr>
                <w:delText>:</w:delText>
              </w:r>
              <w:r w:rsidRPr="004A159A" w:rsidDel="00A26A7A">
                <w:rPr>
                  <w:rFonts w:hint="cs"/>
                  <w:rtl/>
                </w:rPr>
                <w:delText xml:space="preserve"> </w:delText>
              </w:r>
              <w:r w:rsidR="00070195" w:rsidDel="00A26A7A">
                <w:rPr>
                  <w:lang w:val="en-US"/>
                </w:rPr>
                <w:delText>5.1</w:delText>
              </w:r>
              <w:r w:rsidR="00070195" w:rsidDel="00A26A7A">
                <w:rPr>
                  <w:rFonts w:hint="cs"/>
                  <w:rtl/>
                  <w:lang w:val="en-US"/>
                </w:rPr>
                <w:delText xml:space="preserve"> تحسين هيكل الهيئات التأسيسية للمنظمة </w:delText>
              </w:r>
              <w:r w:rsidR="00070195" w:rsidDel="00A26A7A">
                <w:rPr>
                  <w:lang w:val="en-US"/>
                </w:rPr>
                <w:delText>(WMO)</w:delText>
              </w:r>
              <w:r w:rsidR="00070195" w:rsidDel="00A26A7A">
                <w:rPr>
                  <w:rFonts w:hint="cs"/>
                  <w:rtl/>
                  <w:lang w:val="en-US"/>
                </w:rPr>
                <w:delText xml:space="preserve"> على أفضل وجه من أجل صُنع القرارات على نحو أكثر فعالية</w:delText>
              </w:r>
            </w:del>
          </w:p>
          <w:p w14:paraId="4AD17FEF" w14:textId="6F8F8783" w:rsidR="00961410" w:rsidRPr="00ED19A4" w:rsidDel="00A26A7A" w:rsidRDefault="00961410" w:rsidP="00553E4B">
            <w:pPr>
              <w:pStyle w:val="WMOBodyText"/>
              <w:jc w:val="left"/>
              <w:rPr>
                <w:del w:id="9" w:author="Mohamed Mourad" w:date="2023-06-09T15:29:00Z"/>
              </w:rPr>
            </w:pPr>
            <w:del w:id="10" w:author="Mohamed Mourad" w:date="2023-06-09T15:29:00Z">
              <w:r w:rsidRPr="00ED19A4" w:rsidDel="00A26A7A">
                <w:rPr>
                  <w:rFonts w:hint="cs"/>
                  <w:b/>
                  <w:bCs/>
                  <w:rtl/>
                </w:rPr>
                <w:delText>الآثار المالية والإدارية:</w:delText>
              </w:r>
              <w:r w:rsidRPr="00ED19A4" w:rsidDel="00A26A7A">
                <w:rPr>
                  <w:rFonts w:hint="cs"/>
                  <w:rtl/>
                </w:rPr>
                <w:delText xml:space="preserve"> </w:delText>
              </w:r>
              <w:r w:rsidR="00ED19A4" w:rsidRPr="00ED19A4" w:rsidDel="00A26A7A">
                <w:rPr>
                  <w:rFonts w:hint="cs"/>
                  <w:rtl/>
                </w:rPr>
                <w:delText xml:space="preserve">مدرجة في </w:delText>
              </w:r>
              <w:r w:rsidR="00ED19A4" w:rsidRPr="00ED19A4" w:rsidDel="00A26A7A">
                <w:rPr>
                  <w:rFonts w:hint="cs"/>
                  <w:rtl/>
                  <w:lang w:val="en-US"/>
                </w:rPr>
                <w:delText xml:space="preserve">مشروع </w:delText>
              </w:r>
              <w:r w:rsidR="00A46A6A" w:rsidRPr="00ED19A4" w:rsidDel="00A26A7A">
                <w:rPr>
                  <w:rFonts w:hint="cs"/>
                  <w:rtl/>
                  <w:lang w:val="en-US"/>
                </w:rPr>
                <w:delText>الخط</w:delText>
              </w:r>
              <w:r w:rsidR="00553E4B" w:rsidRPr="00ED19A4" w:rsidDel="00A26A7A">
                <w:rPr>
                  <w:rFonts w:hint="cs"/>
                  <w:rtl/>
                  <w:lang w:val="en-US"/>
                </w:rPr>
                <w:delText>تين</w:delText>
              </w:r>
              <w:r w:rsidR="00A46A6A" w:rsidRPr="00ED19A4" w:rsidDel="00A26A7A">
                <w:rPr>
                  <w:rFonts w:hint="cs"/>
                  <w:rtl/>
                  <w:lang w:val="en-US"/>
                </w:rPr>
                <w:delText xml:space="preserve"> الاستراتيجية والتشغيلية للفترة </w:delText>
              </w:r>
              <w:r w:rsidR="00A46A6A" w:rsidRPr="00ED19A4" w:rsidDel="00A26A7A">
                <w:rPr>
                  <w:lang w:val="en-US"/>
                </w:rPr>
                <w:delText>202</w:delText>
              </w:r>
              <w:r w:rsidR="00D960F9" w:rsidDel="00A26A7A">
                <w:rPr>
                  <w:lang w:val="en-US"/>
                </w:rPr>
                <w:delText>4</w:delText>
              </w:r>
              <w:r w:rsidR="00D960F9" w:rsidDel="00A26A7A">
                <w:rPr>
                  <w:rFonts w:hint="cs"/>
                  <w:rtl/>
                  <w:lang w:val="en-US"/>
                </w:rPr>
                <w:delText>-</w:delText>
              </w:r>
              <w:r w:rsidR="00A46A6A" w:rsidRPr="00ED19A4" w:rsidDel="00A26A7A">
                <w:rPr>
                  <w:lang w:val="en-US"/>
                </w:rPr>
                <w:delText>202</w:delText>
              </w:r>
              <w:r w:rsidR="00D960F9" w:rsidDel="00A26A7A">
                <w:rPr>
                  <w:lang w:val="en-US"/>
                </w:rPr>
                <w:delText>7</w:delText>
              </w:r>
            </w:del>
          </w:p>
          <w:p w14:paraId="6225CBF0" w14:textId="59B3A69F" w:rsidR="00961410" w:rsidRPr="004A159A" w:rsidDel="00A26A7A" w:rsidRDefault="00961410" w:rsidP="00553E4B">
            <w:pPr>
              <w:pStyle w:val="WMOBodyText"/>
              <w:jc w:val="left"/>
              <w:rPr>
                <w:del w:id="11" w:author="Mohamed Mourad" w:date="2023-06-09T15:29:00Z"/>
              </w:rPr>
            </w:pPr>
            <w:del w:id="12" w:author="Mohamed Mourad" w:date="2023-06-09T15:29:00Z">
              <w:r w:rsidDel="00A26A7A">
                <w:rPr>
                  <w:rFonts w:hint="cs"/>
                  <w:b/>
                  <w:bCs/>
                  <w:rtl/>
                </w:rPr>
                <w:delText>الجهات</w:delText>
              </w:r>
              <w:r w:rsidRPr="000E0A03" w:rsidDel="00A26A7A">
                <w:rPr>
                  <w:rFonts w:hint="cs"/>
                  <w:b/>
                  <w:bCs/>
                  <w:rtl/>
                </w:rPr>
                <w:delText xml:space="preserve"> المنفذة الرئيسية:</w:delText>
              </w:r>
              <w:r w:rsidRPr="004A159A" w:rsidDel="00A26A7A">
                <w:rPr>
                  <w:rFonts w:hint="cs"/>
                  <w:rtl/>
                </w:rPr>
                <w:delText xml:space="preserve"> </w:delText>
              </w:r>
              <w:r w:rsidR="006C5667" w:rsidDel="00A26A7A">
                <w:rPr>
                  <w:rFonts w:hint="cs"/>
                  <w:rtl/>
                </w:rPr>
                <w:delText>المجلس التنفيذي والرئيس والأمين العام</w:delText>
              </w:r>
            </w:del>
          </w:p>
          <w:p w14:paraId="5F0DA767" w14:textId="3C9EC8C2" w:rsidR="00961410" w:rsidRPr="006C5667" w:rsidDel="00A26A7A" w:rsidRDefault="00961410" w:rsidP="00553E4B">
            <w:pPr>
              <w:pStyle w:val="WMOBodyText"/>
              <w:jc w:val="left"/>
              <w:rPr>
                <w:del w:id="13" w:author="Mohamed Mourad" w:date="2023-06-09T15:29:00Z"/>
                <w:rtl/>
                <w:lang w:val="en-US"/>
              </w:rPr>
            </w:pPr>
            <w:del w:id="14" w:author="Mohamed Mourad" w:date="2023-06-09T15:29:00Z">
              <w:r w:rsidRPr="000E0A03" w:rsidDel="00A26A7A">
                <w:rPr>
                  <w:rFonts w:hint="cs"/>
                  <w:b/>
                  <w:bCs/>
                  <w:rtl/>
                </w:rPr>
                <w:delText>الجدول الزمني:</w:delText>
              </w:r>
              <w:r w:rsidRPr="004A159A" w:rsidDel="00A26A7A">
                <w:rPr>
                  <w:rFonts w:hint="cs"/>
                  <w:rtl/>
                </w:rPr>
                <w:delText xml:space="preserve"> </w:delText>
              </w:r>
              <w:r w:rsidR="006C5667" w:rsidDel="00A26A7A">
                <w:rPr>
                  <w:lang w:val="en-US"/>
                </w:rPr>
                <w:delText>2024</w:delText>
              </w:r>
              <w:r w:rsidR="006C5667" w:rsidDel="00A26A7A">
                <w:rPr>
                  <w:rFonts w:hint="cs"/>
                  <w:rtl/>
                  <w:lang w:val="en-US"/>
                </w:rPr>
                <w:delText>-</w:delText>
              </w:r>
              <w:r w:rsidR="006C5667" w:rsidDel="00A26A7A">
                <w:rPr>
                  <w:lang w:val="en-US"/>
                </w:rPr>
                <w:delText>2027</w:delText>
              </w:r>
            </w:del>
          </w:p>
          <w:p w14:paraId="29DC05DE" w14:textId="660A56DF" w:rsidR="00961410" w:rsidRPr="006C5667" w:rsidDel="00A26A7A" w:rsidRDefault="00961410" w:rsidP="00553E4B">
            <w:pPr>
              <w:pStyle w:val="WMOBodyText"/>
              <w:spacing w:after="240"/>
              <w:jc w:val="left"/>
              <w:rPr>
                <w:del w:id="15" w:author="Mohamed Mourad" w:date="2023-06-09T15:29:00Z"/>
                <w:rtl/>
                <w:lang w:val="en-US"/>
              </w:rPr>
            </w:pPr>
            <w:del w:id="16" w:author="Mohamed Mourad" w:date="2023-06-09T15:29:00Z">
              <w:r w:rsidRPr="000E0A03" w:rsidDel="00A26A7A">
                <w:rPr>
                  <w:rFonts w:hint="cs"/>
                  <w:b/>
                  <w:bCs/>
                  <w:rtl/>
                </w:rPr>
                <w:delText xml:space="preserve">الإجراء </w:delText>
              </w:r>
              <w:r w:rsidRPr="000E0A03" w:rsidDel="00A26A7A">
                <w:rPr>
                  <w:rFonts w:hint="cs"/>
                  <w:b/>
                  <w:bCs/>
                  <w:rtl/>
                  <w:lang w:bidi="ar-EG"/>
                </w:rPr>
                <w:delText>المتوقع:</w:delText>
              </w:r>
              <w:r w:rsidRPr="004A159A" w:rsidDel="00A26A7A">
                <w:rPr>
                  <w:rFonts w:hint="cs"/>
                  <w:rtl/>
                  <w:lang w:bidi="ar-EG"/>
                </w:rPr>
                <w:delText xml:space="preserve"> </w:delText>
              </w:r>
              <w:r w:rsidR="006C5667" w:rsidDel="00A26A7A">
                <w:rPr>
                  <w:rFonts w:hint="cs"/>
                  <w:rtl/>
                  <w:lang w:bidi="ar-EG"/>
                </w:rPr>
                <w:delText xml:space="preserve">اعتماد </w:delText>
              </w:r>
              <w:r w:rsidR="004E3A47" w:rsidDel="00A26A7A">
                <w:fldChar w:fldCharType="begin"/>
              </w:r>
              <w:r w:rsidR="004E3A47" w:rsidDel="00A26A7A">
                <w:delInstrText xml:space="preserve"> HYPERLINK \l "Res" </w:delInstrText>
              </w:r>
              <w:r w:rsidR="004E3A47" w:rsidDel="00A26A7A">
                <w:fldChar w:fldCharType="separate"/>
              </w:r>
              <w:r w:rsidR="006C5667" w:rsidRPr="006C5667" w:rsidDel="00A26A7A">
                <w:rPr>
                  <w:rStyle w:val="Hyperlink"/>
                  <w:rFonts w:hint="cs"/>
                  <w:rtl/>
                  <w:lang w:bidi="ar-EG"/>
                </w:rPr>
                <w:delText xml:space="preserve">مشروع القرار </w:delText>
              </w:r>
              <w:r w:rsidR="006C5667" w:rsidRPr="006C5667" w:rsidDel="00A26A7A">
                <w:rPr>
                  <w:rStyle w:val="Hyperlink"/>
                  <w:lang w:val="en-US" w:bidi="ar-EG"/>
                </w:rPr>
                <w:delText>1/9</w:delText>
              </w:r>
              <w:r w:rsidR="006C5667" w:rsidRPr="006C5667" w:rsidDel="00A26A7A">
                <w:rPr>
                  <w:rStyle w:val="Hyperlink"/>
                  <w:rFonts w:hint="cs"/>
                  <w:rtl/>
                  <w:lang w:val="en-US"/>
                </w:rPr>
                <w:delText xml:space="preserve"> </w:delText>
              </w:r>
              <w:r w:rsidR="006C5667" w:rsidRPr="006C5667" w:rsidDel="00A26A7A">
                <w:rPr>
                  <w:rStyle w:val="Hyperlink"/>
                  <w:lang w:val="en-US"/>
                </w:rPr>
                <w:delText>(Cg-19)</w:delText>
              </w:r>
              <w:r w:rsidR="004E3A47" w:rsidDel="00A26A7A">
                <w:rPr>
                  <w:rStyle w:val="Hyperlink"/>
                  <w:lang w:val="en-US"/>
                </w:rPr>
                <w:fldChar w:fldCharType="end"/>
              </w:r>
            </w:del>
          </w:p>
        </w:tc>
      </w:tr>
    </w:tbl>
    <w:p w14:paraId="58BD4300" w14:textId="331FDCF1" w:rsidR="00432A74" w:rsidRPr="003E4EF4" w:rsidDel="00A26A7A" w:rsidRDefault="00432A74" w:rsidP="00776179">
      <w:pPr>
        <w:pStyle w:val="WMOBodyText"/>
        <w:spacing w:before="0"/>
        <w:rPr>
          <w:del w:id="17" w:author="Mohamed Mourad" w:date="2023-06-09T15:29:00Z"/>
          <w:b/>
          <w:bCs/>
          <w:caps/>
          <w:kern w:val="32"/>
          <w:sz w:val="26"/>
          <w:szCs w:val="32"/>
          <w:rtl/>
        </w:rPr>
      </w:pPr>
      <w:del w:id="18" w:author="Mohamed Mourad" w:date="2023-06-09T15:29:00Z">
        <w:r w:rsidRPr="003E4EF4" w:rsidDel="00A26A7A">
          <w:rPr>
            <w:rtl/>
          </w:rPr>
          <w:br w:type="page"/>
        </w:r>
      </w:del>
    </w:p>
    <w:p w14:paraId="6FC03089" w14:textId="77777777" w:rsidR="000E0A03" w:rsidRPr="00A26A7A" w:rsidRDefault="000E0A03" w:rsidP="00A26A7A">
      <w:pPr>
        <w:pStyle w:val="WMOBodyText"/>
        <w:spacing w:before="0" w:line="400" w:lineRule="exact"/>
        <w:jc w:val="center"/>
        <w:rPr>
          <w:b/>
          <w:bCs/>
        </w:rPr>
      </w:pPr>
      <w:r w:rsidRPr="00A26A7A">
        <w:rPr>
          <w:rFonts w:hint="cs"/>
          <w:b/>
          <w:bCs/>
          <w:sz w:val="26"/>
          <w:szCs w:val="32"/>
          <w:rtl/>
        </w:rPr>
        <w:lastRenderedPageBreak/>
        <w:t>اعتبارات عامة</w:t>
      </w:r>
    </w:p>
    <w:p w14:paraId="76C13C22" w14:textId="77777777" w:rsidR="006011BE" w:rsidRPr="00DB0C4C" w:rsidRDefault="006011BE" w:rsidP="006011BE">
      <w:pPr>
        <w:pStyle w:val="Heading3"/>
        <w:spacing w:before="240" w:after="0"/>
        <w:textDirection w:val="tbRlV"/>
        <w:rPr>
          <w:rFonts w:ascii="Arial" w:hAnsi="Arial" w:cs="Arial"/>
          <w:lang w:val="ar-SA" w:bidi="en-GB"/>
        </w:rPr>
      </w:pPr>
      <w:r w:rsidRPr="00DB0C4C">
        <w:rPr>
          <w:rFonts w:ascii="Arial" w:hAnsi="Arial" w:cs="Arial"/>
          <w:rtl/>
        </w:rPr>
        <w:t>مقدم</w:t>
      </w:r>
      <w:r w:rsidRPr="00DB0C4C">
        <w:rPr>
          <w:rFonts w:ascii="Arial" w:hAnsi="Arial" w:cs="Arial"/>
          <w:rtl/>
          <w:lang w:bidi="ar-EG"/>
        </w:rPr>
        <w:t>ة:</w:t>
      </w:r>
      <w:r w:rsidRPr="00DB0C4C">
        <w:rPr>
          <w:rFonts w:ascii="Arial" w:hAnsi="Arial" w:cs="Arial"/>
          <w:rtl/>
        </w:rPr>
        <w:t xml:space="preserve"> دورات المؤتمر</w:t>
      </w:r>
    </w:p>
    <w:p w14:paraId="6E2CE36D" w14:textId="5127DC0D" w:rsidR="006011BE" w:rsidRDefault="006011BE" w:rsidP="006011BE">
      <w:pPr>
        <w:pStyle w:val="WMOBodyText"/>
        <w:tabs>
          <w:tab w:val="left" w:pos="1134"/>
        </w:tabs>
        <w:textDirection w:val="tbRlV"/>
        <w:rPr>
          <w:rtl/>
        </w:rPr>
      </w:pPr>
      <w:r w:rsidRPr="00DB0C4C">
        <w:rPr>
          <w:lang w:bidi="en-GB"/>
        </w:rPr>
        <w:t>1</w:t>
      </w:r>
      <w:r>
        <w:rPr>
          <w:rtl/>
          <w:lang w:val="ar-SA"/>
        </w:rPr>
        <w:t>.</w:t>
      </w:r>
      <w:r w:rsidRPr="00DB0C4C">
        <w:rPr>
          <w:lang w:val="ar-SA" w:bidi="en-GB"/>
        </w:rPr>
        <w:tab/>
      </w:r>
      <w:r w:rsidRPr="00DB0C4C">
        <w:rPr>
          <w:rtl/>
        </w:rPr>
        <w:t xml:space="preserve">تنص اتفاقية المنظمة </w:t>
      </w:r>
      <w:r w:rsidRPr="00DB0C4C">
        <w:t>(WMO)</w:t>
      </w:r>
      <w:r w:rsidRPr="00DB0C4C">
        <w:rPr>
          <w:rtl/>
        </w:rPr>
        <w:t xml:space="preserve"> على </w:t>
      </w:r>
      <w:r w:rsidR="00481305">
        <w:rPr>
          <w:rFonts w:hint="cs"/>
          <w:rtl/>
        </w:rPr>
        <w:t xml:space="preserve">عقد دورات </w:t>
      </w:r>
      <w:r w:rsidRPr="00DB0C4C">
        <w:rPr>
          <w:rtl/>
        </w:rPr>
        <w:t>المؤتمر في الأحوال العادية على فترات تكون أقرب ما يمكن إلى أربع سنوات وذلك في المكان والتاريخ اللذين يقررهما المجلس التنفيذي، وأنه يجوز عقد دورة استثنائية بقرار من المجلس التنفيذي أو بناء على طلب الأعضاء</w:t>
      </w:r>
      <w:r w:rsidRPr="00DB0C4C">
        <w:rPr>
          <w:rStyle w:val="FootnoteReference"/>
        </w:rPr>
        <w:footnoteReference w:id="1"/>
      </w:r>
      <w:r w:rsidRPr="00DB0C4C">
        <w:rPr>
          <w:rtl/>
        </w:rPr>
        <w:t>.</w:t>
      </w:r>
    </w:p>
    <w:p w14:paraId="4B1DCF33" w14:textId="77777777" w:rsidR="006011BE" w:rsidRPr="00DB0C4C" w:rsidRDefault="006011BE" w:rsidP="006011BE">
      <w:pPr>
        <w:pStyle w:val="Heading3"/>
        <w:spacing w:before="240" w:after="0"/>
        <w:textDirection w:val="tbRlV"/>
        <w:rPr>
          <w:rFonts w:ascii="Arial" w:hAnsi="Arial" w:cs="Arial"/>
          <w:lang w:val="ar-SA" w:bidi="en-GB"/>
        </w:rPr>
      </w:pPr>
      <w:r w:rsidRPr="00DB0C4C">
        <w:rPr>
          <w:rFonts w:ascii="Arial" w:hAnsi="Arial" w:cs="Arial"/>
          <w:rtl/>
        </w:rPr>
        <w:t>الدورات الاستثنائية السابقة للمؤتمر</w:t>
      </w:r>
    </w:p>
    <w:p w14:paraId="51A2A215" w14:textId="6EEB8255" w:rsidR="006011BE" w:rsidRDefault="006011BE" w:rsidP="006011BE">
      <w:pPr>
        <w:pStyle w:val="WMOBodyText"/>
        <w:tabs>
          <w:tab w:val="left" w:pos="1134"/>
        </w:tabs>
        <w:textDirection w:val="tbRlV"/>
        <w:rPr>
          <w:rtl/>
        </w:rPr>
      </w:pPr>
      <w:r w:rsidRPr="00DB0C4C">
        <w:rPr>
          <w:lang w:bidi="en-GB"/>
        </w:rPr>
        <w:t>2</w:t>
      </w:r>
      <w:r>
        <w:rPr>
          <w:rtl/>
          <w:lang w:val="ar-SA"/>
        </w:rPr>
        <w:t>.</w:t>
      </w:r>
      <w:r w:rsidRPr="00DB0C4C">
        <w:rPr>
          <w:lang w:val="ar-SA" w:bidi="en-GB"/>
        </w:rPr>
        <w:tab/>
      </w:r>
      <w:r w:rsidR="00251C24" w:rsidRPr="00DB0C4C">
        <w:rPr>
          <w:rtl/>
        </w:rPr>
        <w:t>لم يعقد المؤتمر</w:t>
      </w:r>
      <w:r w:rsidR="00251C24">
        <w:rPr>
          <w:rFonts w:hint="cs"/>
          <w:rtl/>
        </w:rPr>
        <w:t>،</w:t>
      </w:r>
      <w:r w:rsidR="00251C24" w:rsidRPr="00DB0C4C">
        <w:rPr>
          <w:rtl/>
        </w:rPr>
        <w:t xml:space="preserve"> </w:t>
      </w:r>
      <w:r w:rsidRPr="00DB0C4C">
        <w:rPr>
          <w:rtl/>
        </w:rPr>
        <w:t xml:space="preserve">منذ إنشاء المنظمة </w:t>
      </w:r>
      <w:r w:rsidRPr="00DB0C4C">
        <w:t>(WMO)</w:t>
      </w:r>
      <w:r w:rsidRPr="00DB0C4C">
        <w:rPr>
          <w:rtl/>
        </w:rPr>
        <w:t xml:space="preserve">، سوى دورتين استثنائيتين، في عامي </w:t>
      </w:r>
      <w:r w:rsidRPr="00DB0C4C">
        <w:t>2012</w:t>
      </w:r>
      <w:r w:rsidR="00481305" w:rsidRPr="00481305">
        <w:rPr>
          <w:rFonts w:hint="cs"/>
          <w:sz w:val="2"/>
          <w:szCs w:val="2"/>
          <w:rtl/>
        </w:rPr>
        <w:t xml:space="preserve"> </w:t>
      </w:r>
      <w:r w:rsidR="00481305" w:rsidRPr="00DB0C4C">
        <w:rPr>
          <w:rStyle w:val="FootnoteReference"/>
        </w:rPr>
        <w:footnoteReference w:id="2"/>
      </w:r>
      <w:r w:rsidRPr="00DB0C4C">
        <w:rPr>
          <w:rtl/>
        </w:rPr>
        <w:t xml:space="preserve"> و</w:t>
      </w:r>
      <w:r w:rsidRPr="00DB0C4C">
        <w:t>2021</w:t>
      </w:r>
      <w:r w:rsidRPr="00DB0C4C">
        <w:rPr>
          <w:rtl/>
        </w:rPr>
        <w:t>.</w:t>
      </w:r>
      <w:r w:rsidRPr="00DB0C4C">
        <w:rPr>
          <w:rStyle w:val="FootnoteReference"/>
        </w:rPr>
        <w:footnoteReference w:id="3"/>
      </w:r>
      <w:r w:rsidRPr="00DB0C4C">
        <w:rPr>
          <w:rtl/>
        </w:rPr>
        <w:t xml:space="preserve"> </w:t>
      </w:r>
      <w:r w:rsidR="003235F5">
        <w:rPr>
          <w:rFonts w:hint="cs"/>
          <w:rtl/>
        </w:rPr>
        <w:t>و</w:t>
      </w:r>
      <w:r w:rsidR="00146D58">
        <w:rPr>
          <w:rFonts w:hint="cs"/>
          <w:rtl/>
        </w:rPr>
        <w:t>قد </w:t>
      </w:r>
      <w:r w:rsidRPr="00DB0C4C">
        <w:rPr>
          <w:rtl/>
        </w:rPr>
        <w:t>ع</w:t>
      </w:r>
      <w:r w:rsidR="005B7100">
        <w:rPr>
          <w:rFonts w:hint="cs"/>
          <w:rtl/>
        </w:rPr>
        <w:t>ُ</w:t>
      </w:r>
      <w:r w:rsidRPr="00DB0C4C">
        <w:rPr>
          <w:rtl/>
        </w:rPr>
        <w:t xml:space="preserve">قدت الدورة الأولى للنظر في الإطار العالمي للخدمات المناخية؛ والثانية، للنظر في تقييم إصلاح المنظمة </w:t>
      </w:r>
      <w:r w:rsidRPr="00DB0C4C">
        <w:t>(WMO)</w:t>
      </w:r>
      <w:r w:rsidR="00556394">
        <w:rPr>
          <w:rFonts w:hint="cs"/>
          <w:rtl/>
        </w:rPr>
        <w:t xml:space="preserve">، وفي </w:t>
      </w:r>
      <w:r w:rsidRPr="00DB0C4C">
        <w:rPr>
          <w:rtl/>
        </w:rPr>
        <w:t xml:space="preserve">التوجهات المستقبلية، ودعم المنظمة </w:t>
      </w:r>
      <w:r w:rsidRPr="00DB0C4C">
        <w:t>(WMO)</w:t>
      </w:r>
      <w:r w:rsidRPr="00DB0C4C">
        <w:rPr>
          <w:rtl/>
        </w:rPr>
        <w:t xml:space="preserve"> جدول الأعمال العالمي للمياه، والسياسات والممارسات المتعلقة بتبادل بيانات نظام الأرض، و</w:t>
      </w:r>
      <w:r w:rsidR="00D63862">
        <w:rPr>
          <w:rFonts w:hint="cs"/>
          <w:rtl/>
        </w:rPr>
        <w:t xml:space="preserve">إدخال </w:t>
      </w:r>
      <w:r w:rsidRPr="00DB0C4C">
        <w:rPr>
          <w:rtl/>
        </w:rPr>
        <w:t xml:space="preserve">تعديلات على لوائح المنظمة </w:t>
      </w:r>
      <w:r w:rsidRPr="00DB0C4C">
        <w:t>(WMO)</w:t>
      </w:r>
      <w:r w:rsidRPr="00DB0C4C">
        <w:rPr>
          <w:rtl/>
        </w:rPr>
        <w:t>. و</w:t>
      </w:r>
      <w:r w:rsidR="00365B8B">
        <w:rPr>
          <w:rFonts w:hint="cs"/>
          <w:rtl/>
        </w:rPr>
        <w:t>قد</w:t>
      </w:r>
      <w:r w:rsidRPr="00DB0C4C">
        <w:rPr>
          <w:rtl/>
        </w:rPr>
        <w:t xml:space="preserve"> عُقدت الدور</w:t>
      </w:r>
      <w:r w:rsidR="00556394">
        <w:rPr>
          <w:rFonts w:hint="cs"/>
          <w:rtl/>
        </w:rPr>
        <w:t xml:space="preserve">تان </w:t>
      </w:r>
      <w:r w:rsidRPr="00DB0C4C">
        <w:rPr>
          <w:rtl/>
        </w:rPr>
        <w:t>الاستثنائي</w:t>
      </w:r>
      <w:r w:rsidR="00556394">
        <w:rPr>
          <w:rFonts w:hint="cs"/>
          <w:rtl/>
        </w:rPr>
        <w:t>تان</w:t>
      </w:r>
      <w:r w:rsidRPr="00DB0C4C">
        <w:rPr>
          <w:rtl/>
        </w:rPr>
        <w:t xml:space="preserve"> </w:t>
      </w:r>
      <w:r w:rsidR="00365B8B">
        <w:rPr>
          <w:rFonts w:hint="cs"/>
          <w:rtl/>
        </w:rPr>
        <w:t xml:space="preserve">بموجب قرارين اتخذهما </w:t>
      </w:r>
      <w:r w:rsidRPr="00DB0C4C">
        <w:rPr>
          <w:rtl/>
        </w:rPr>
        <w:t>المؤتمر.</w:t>
      </w:r>
      <w:r w:rsidR="00365B8B" w:rsidRPr="00365B8B">
        <w:rPr>
          <w:rStyle w:val="FootnoteReference"/>
        </w:rPr>
        <w:t xml:space="preserve"> </w:t>
      </w:r>
      <w:r w:rsidR="00365B8B" w:rsidRPr="00DB0C4C">
        <w:rPr>
          <w:rStyle w:val="FootnoteReference"/>
        </w:rPr>
        <w:footnoteReference w:id="4"/>
      </w:r>
    </w:p>
    <w:p w14:paraId="6730CF33" w14:textId="0602BFAE" w:rsidR="006011BE" w:rsidRPr="00DB0C4C" w:rsidRDefault="006011BE" w:rsidP="006011BE">
      <w:pPr>
        <w:pStyle w:val="Heading3"/>
        <w:spacing w:before="240" w:after="0"/>
        <w:textDirection w:val="tbRlV"/>
        <w:rPr>
          <w:rFonts w:ascii="Arial" w:hAnsi="Arial" w:cs="Arial"/>
          <w:lang w:val="ar-SA" w:bidi="en-GB"/>
        </w:rPr>
      </w:pPr>
      <w:r w:rsidRPr="00DB0C4C">
        <w:rPr>
          <w:rFonts w:ascii="Arial" w:hAnsi="Arial" w:cs="Arial"/>
          <w:rtl/>
        </w:rPr>
        <w:t>فرصة عقد دورتين للمؤتمر في دورة الأربع</w:t>
      </w:r>
      <w:r w:rsidR="00417B90">
        <w:rPr>
          <w:rFonts w:ascii="Arial" w:hAnsi="Arial" w:cs="Arial" w:hint="cs"/>
          <w:rtl/>
        </w:rPr>
        <w:t xml:space="preserve"> سنوات</w:t>
      </w:r>
    </w:p>
    <w:p w14:paraId="5689D3FB" w14:textId="7F3AE7CD" w:rsidR="006011BE" w:rsidRPr="00DB0C4C" w:rsidRDefault="006011BE" w:rsidP="006011BE">
      <w:pPr>
        <w:pStyle w:val="WMOBodyText"/>
        <w:tabs>
          <w:tab w:val="left" w:pos="1134"/>
        </w:tabs>
        <w:textDirection w:val="tbRlV"/>
        <w:rPr>
          <w:lang w:val="ar-SA" w:bidi="en-GB"/>
        </w:rPr>
      </w:pPr>
      <w:r w:rsidRPr="00DB0C4C">
        <w:rPr>
          <w:lang w:bidi="en-GB"/>
        </w:rPr>
        <w:t>3</w:t>
      </w:r>
      <w:r>
        <w:rPr>
          <w:rtl/>
          <w:lang w:val="ar-SA"/>
        </w:rPr>
        <w:t>.</w:t>
      </w:r>
      <w:r w:rsidRPr="00DB0C4C">
        <w:rPr>
          <w:lang w:val="ar-SA" w:bidi="en-GB"/>
        </w:rPr>
        <w:tab/>
      </w:r>
      <w:r w:rsidRPr="00DB0C4C">
        <w:rPr>
          <w:rtl/>
        </w:rPr>
        <w:t xml:space="preserve">عندما </w:t>
      </w:r>
      <w:r w:rsidR="00F076F1">
        <w:rPr>
          <w:rFonts w:hint="cs"/>
          <w:rtl/>
        </w:rPr>
        <w:t xml:space="preserve">اتخذ </w:t>
      </w:r>
      <w:r w:rsidRPr="00DB0C4C">
        <w:rPr>
          <w:rtl/>
        </w:rPr>
        <w:t xml:space="preserve">المؤتمر </w:t>
      </w:r>
      <w:r w:rsidR="00F076F1">
        <w:rPr>
          <w:rFonts w:hint="cs"/>
          <w:rtl/>
        </w:rPr>
        <w:t xml:space="preserve">قرار </w:t>
      </w:r>
      <w:r w:rsidRPr="00DB0C4C">
        <w:rPr>
          <w:rtl/>
        </w:rPr>
        <w:t xml:space="preserve">عقد دورة استثنائية في عام </w:t>
      </w:r>
      <w:r w:rsidRPr="00DB0C4C">
        <w:t>2021</w:t>
      </w:r>
      <w:r w:rsidRPr="00DB0C4C">
        <w:rPr>
          <w:rtl/>
        </w:rPr>
        <w:t xml:space="preserve"> بموجب </w:t>
      </w:r>
      <w:hyperlink r:id="rId12" w:anchor="page=318" w:history="1">
        <w:r w:rsidR="001D63C2" w:rsidRPr="0040787E">
          <w:rPr>
            <w:rStyle w:val="Hyperlink"/>
            <w:rtl/>
          </w:rPr>
          <w:t xml:space="preserve">القرار </w:t>
        </w:r>
        <w:r w:rsidR="001D63C2" w:rsidRPr="0040787E">
          <w:rPr>
            <w:rStyle w:val="Hyperlink"/>
          </w:rPr>
          <w:t>89</w:t>
        </w:r>
        <w:r w:rsidR="001D63C2" w:rsidRPr="0040787E">
          <w:rPr>
            <w:rStyle w:val="Hyperlink"/>
            <w:rtl/>
          </w:rPr>
          <w:t xml:space="preserve"> </w:t>
        </w:r>
        <w:r w:rsidR="001D63C2" w:rsidRPr="0040787E">
          <w:rPr>
            <w:rStyle w:val="Hyperlink"/>
          </w:rPr>
          <w:t>(Cg-18)</w:t>
        </w:r>
      </w:hyperlink>
      <w:r w:rsidRPr="00DB0C4C">
        <w:rPr>
          <w:rtl/>
        </w:rPr>
        <w:t xml:space="preserve">، رأى أن عقد دورتين للمؤتمر في فترة الأربع سنوات سيحقق فوائد بفضل زيادة وتيرة اجتماع الأعضاء حتى تكون الحوكمة فعالة وجامعة، وزيادة مشاركة الأعضاء في تعزيز التقدم الفني وصنع سياسات المنظمة </w:t>
      </w:r>
      <w:r w:rsidRPr="00DB0C4C">
        <w:t>(WMO)</w:t>
      </w:r>
      <w:r w:rsidRPr="00DB0C4C">
        <w:rPr>
          <w:rtl/>
        </w:rPr>
        <w:t>.</w:t>
      </w:r>
    </w:p>
    <w:p w14:paraId="00963913" w14:textId="4FE9562A" w:rsidR="006011BE" w:rsidRPr="00DB0C4C" w:rsidRDefault="006011BE" w:rsidP="006011BE">
      <w:pPr>
        <w:pStyle w:val="WMOBodyText"/>
        <w:tabs>
          <w:tab w:val="left" w:pos="1134"/>
        </w:tabs>
        <w:textDirection w:val="tbRlV"/>
        <w:rPr>
          <w:lang w:val="ar-SA" w:bidi="en-GB"/>
        </w:rPr>
      </w:pPr>
      <w:r w:rsidRPr="00DB0C4C">
        <w:rPr>
          <w:lang w:bidi="en-GB"/>
        </w:rPr>
        <w:t>4</w:t>
      </w:r>
      <w:r>
        <w:rPr>
          <w:rtl/>
          <w:lang w:val="ar-SA"/>
        </w:rPr>
        <w:t>.</w:t>
      </w:r>
      <w:r w:rsidRPr="00DB0C4C">
        <w:rPr>
          <w:lang w:val="ar-SA" w:bidi="en-GB"/>
        </w:rPr>
        <w:tab/>
      </w:r>
      <w:r w:rsidRPr="00F076F1">
        <w:rPr>
          <w:spacing w:val="-2"/>
          <w:rtl/>
        </w:rPr>
        <w:t>ورأى المؤتمر أيضاً أن</w:t>
      </w:r>
      <w:r w:rsidR="00417B90" w:rsidRPr="00F076F1">
        <w:rPr>
          <w:rFonts w:hint="cs"/>
          <w:spacing w:val="-2"/>
          <w:rtl/>
        </w:rPr>
        <w:t xml:space="preserve"> تُخصص</w:t>
      </w:r>
      <w:r w:rsidRPr="00F076F1">
        <w:rPr>
          <w:spacing w:val="-2"/>
          <w:rtl/>
        </w:rPr>
        <w:t xml:space="preserve"> الدورة العادية في دورة الأربع سنوات لاتخاذ قرارات بشأن الاستراتيجية </w:t>
      </w:r>
      <w:r w:rsidRPr="00DB0C4C">
        <w:rPr>
          <w:rtl/>
        </w:rPr>
        <w:t>والسياسات والميزانية والهيكلة والانتخابات</w:t>
      </w:r>
      <w:r w:rsidR="00C26F23">
        <w:rPr>
          <w:rFonts w:hint="cs"/>
          <w:rtl/>
        </w:rPr>
        <w:t>،</w:t>
      </w:r>
      <w:r w:rsidRPr="00DB0C4C">
        <w:rPr>
          <w:rtl/>
        </w:rPr>
        <w:t xml:space="preserve"> أما الدورة الاستثنائية فتركز على المسائل المعيارية والتنظيمية، والتقدم المحرز في تحقيق الأهداف الاستراتيجية وتطوير القدرات، ومواضيع أخرى مختارة</w:t>
      </w:r>
      <w:r w:rsidR="00F076F1">
        <w:rPr>
          <w:rFonts w:hint="cs"/>
          <w:rtl/>
        </w:rPr>
        <w:t>،</w:t>
      </w:r>
      <w:r w:rsidRPr="00DB0C4C">
        <w:rPr>
          <w:rtl/>
        </w:rPr>
        <w:t xml:space="preserve"> حسب</w:t>
      </w:r>
      <w:r w:rsidR="00C26F23">
        <w:rPr>
          <w:rFonts w:hint="cs"/>
          <w:rtl/>
        </w:rPr>
        <w:t> </w:t>
      </w:r>
      <w:r w:rsidRPr="00DB0C4C">
        <w:rPr>
          <w:rtl/>
        </w:rPr>
        <w:t>الاقتضاء؛</w:t>
      </w:r>
    </w:p>
    <w:p w14:paraId="1E184F2B" w14:textId="2C5850B8" w:rsidR="006011BE" w:rsidRPr="00DB0C4C" w:rsidRDefault="006011BE" w:rsidP="006011BE">
      <w:pPr>
        <w:pStyle w:val="WMOBodyText"/>
        <w:tabs>
          <w:tab w:val="left" w:pos="1134"/>
        </w:tabs>
        <w:textDirection w:val="tbRlV"/>
        <w:rPr>
          <w:lang w:val="ar-SA" w:bidi="en-GB"/>
        </w:rPr>
      </w:pPr>
      <w:r w:rsidRPr="00DB0C4C">
        <w:rPr>
          <w:lang w:bidi="en-GB"/>
        </w:rPr>
        <w:t>5</w:t>
      </w:r>
      <w:r>
        <w:rPr>
          <w:rtl/>
          <w:lang w:val="ar-SA"/>
        </w:rPr>
        <w:t>.</w:t>
      </w:r>
      <w:r w:rsidRPr="00DB0C4C">
        <w:rPr>
          <w:lang w:val="ar-SA" w:bidi="en-GB"/>
        </w:rPr>
        <w:tab/>
      </w:r>
      <w:r w:rsidRPr="00DB0C4C">
        <w:rPr>
          <w:rtl/>
        </w:rPr>
        <w:t>ولذا، طلب المؤتمر من المجلس التنفيذي أن ينظر في دورته المعقودة في</w:t>
      </w:r>
      <w:r w:rsidR="00417B90">
        <w:rPr>
          <w:rFonts w:hint="cs"/>
          <w:rtl/>
        </w:rPr>
        <w:t xml:space="preserve"> عام</w:t>
      </w:r>
      <w:r w:rsidRPr="00DB0C4C">
        <w:rPr>
          <w:rtl/>
        </w:rPr>
        <w:t xml:space="preserve"> </w:t>
      </w:r>
      <w:r w:rsidRPr="00DB0C4C">
        <w:t>2024</w:t>
      </w:r>
      <w:r w:rsidRPr="00DB0C4C">
        <w:rPr>
          <w:rtl/>
        </w:rPr>
        <w:t xml:space="preserve"> في إمكانية عقد دورة استثنائية للمؤتمر في</w:t>
      </w:r>
      <w:r w:rsidR="00417B90">
        <w:rPr>
          <w:rFonts w:hint="cs"/>
          <w:rtl/>
        </w:rPr>
        <w:t xml:space="preserve"> عام</w:t>
      </w:r>
      <w:r w:rsidRPr="00DB0C4C">
        <w:rPr>
          <w:rtl/>
        </w:rPr>
        <w:t xml:space="preserve"> </w:t>
      </w:r>
      <w:r w:rsidRPr="00DB0C4C">
        <w:t>2025</w:t>
      </w:r>
      <w:r w:rsidRPr="00DB0C4C">
        <w:rPr>
          <w:rtl/>
        </w:rPr>
        <w:t>، حسب الاقتضاء، رهناً بالمسائل التي ستُعرض عل</w:t>
      </w:r>
      <w:r w:rsidR="00F076F1">
        <w:rPr>
          <w:rFonts w:hint="cs"/>
          <w:rtl/>
        </w:rPr>
        <w:t>يه</w:t>
      </w:r>
      <w:r w:rsidRPr="00DB0C4C">
        <w:rPr>
          <w:rtl/>
        </w:rPr>
        <w:t>.</w:t>
      </w:r>
    </w:p>
    <w:p w14:paraId="25A1E01E" w14:textId="7F5AE2E9" w:rsidR="006011BE" w:rsidRDefault="006011BE" w:rsidP="006011BE">
      <w:pPr>
        <w:pStyle w:val="WMOBodyText"/>
        <w:tabs>
          <w:tab w:val="left" w:pos="1134"/>
        </w:tabs>
        <w:textDirection w:val="tbRlV"/>
        <w:rPr>
          <w:rtl/>
        </w:rPr>
      </w:pPr>
      <w:r w:rsidRPr="00DB0C4C">
        <w:rPr>
          <w:lang w:bidi="en-GB"/>
        </w:rPr>
        <w:t>6</w:t>
      </w:r>
      <w:r>
        <w:rPr>
          <w:rtl/>
          <w:lang w:val="ar-SA"/>
        </w:rPr>
        <w:t>.</w:t>
      </w:r>
      <w:r w:rsidRPr="00DB0C4C">
        <w:rPr>
          <w:lang w:val="ar-SA" w:bidi="en-GB"/>
        </w:rPr>
        <w:tab/>
      </w:r>
      <w:r w:rsidR="00976F8C">
        <w:rPr>
          <w:rFonts w:hint="cs"/>
          <w:rtl/>
        </w:rPr>
        <w:t>وفي ضوء</w:t>
      </w:r>
      <w:r w:rsidRPr="00DB0C4C">
        <w:rPr>
          <w:rtl/>
        </w:rPr>
        <w:t xml:space="preserve"> </w:t>
      </w:r>
      <w:hyperlink r:id="rId13" w:anchor="page=318" w:history="1">
        <w:r w:rsidR="001D63C2" w:rsidRPr="0040787E">
          <w:rPr>
            <w:rStyle w:val="Hyperlink"/>
            <w:rtl/>
          </w:rPr>
          <w:t xml:space="preserve">القرار </w:t>
        </w:r>
        <w:r w:rsidR="001D63C2" w:rsidRPr="0040787E">
          <w:rPr>
            <w:rStyle w:val="Hyperlink"/>
          </w:rPr>
          <w:t>89</w:t>
        </w:r>
        <w:r w:rsidR="001D63C2" w:rsidRPr="0040787E">
          <w:rPr>
            <w:rStyle w:val="Hyperlink"/>
            <w:rtl/>
          </w:rPr>
          <w:t xml:space="preserve"> </w:t>
        </w:r>
        <w:r w:rsidR="001D63C2" w:rsidRPr="0040787E">
          <w:rPr>
            <w:rStyle w:val="Hyperlink"/>
          </w:rPr>
          <w:t>(Cg-18)</w:t>
        </w:r>
      </w:hyperlink>
      <w:r w:rsidRPr="00DB0C4C">
        <w:rPr>
          <w:rtl/>
        </w:rPr>
        <w:t>، وبالنظر إلى المبادرات الاستراتيجية التي تتبعها المنظمة حالياً (لا</w:t>
      </w:r>
      <w:r w:rsidR="003962A7">
        <w:rPr>
          <w:rFonts w:hint="cs"/>
          <w:rtl/>
        </w:rPr>
        <w:t> </w:t>
      </w:r>
      <w:r w:rsidRPr="00DB0C4C">
        <w:rPr>
          <w:rtl/>
        </w:rPr>
        <w:t xml:space="preserve">سيما مبادرة الإنذار المبكر للجميع)، يقترح الأمين العام، </w:t>
      </w:r>
      <w:r w:rsidR="00F55EEE">
        <w:rPr>
          <w:rFonts w:hint="cs"/>
          <w:rtl/>
        </w:rPr>
        <w:t xml:space="preserve">بعد </w:t>
      </w:r>
      <w:r w:rsidRPr="00DB0C4C">
        <w:rPr>
          <w:rtl/>
        </w:rPr>
        <w:t xml:space="preserve">التشاور مع الرئيس، أن تتخذ دورة </w:t>
      </w:r>
      <w:r w:rsidR="00911F43">
        <w:rPr>
          <w:rFonts w:hint="cs"/>
          <w:rtl/>
        </w:rPr>
        <w:t xml:space="preserve">المؤتمر </w:t>
      </w:r>
      <w:r w:rsidRPr="00DB0C4C">
        <w:rPr>
          <w:rtl/>
        </w:rPr>
        <w:t xml:space="preserve">الحالية قرار عقد </w:t>
      </w:r>
      <w:r w:rsidR="00C26F23">
        <w:rPr>
          <w:rFonts w:hint="cs"/>
          <w:rtl/>
        </w:rPr>
        <w:t>ال</w:t>
      </w:r>
      <w:r w:rsidRPr="00DB0C4C">
        <w:rPr>
          <w:rtl/>
        </w:rPr>
        <w:t xml:space="preserve">دورة </w:t>
      </w:r>
      <w:r w:rsidR="00C26F23">
        <w:rPr>
          <w:rFonts w:hint="cs"/>
          <w:rtl/>
        </w:rPr>
        <w:t>ال</w:t>
      </w:r>
      <w:r w:rsidRPr="00DB0C4C">
        <w:rPr>
          <w:rtl/>
        </w:rPr>
        <w:t xml:space="preserve">استثنائية في عام </w:t>
      </w:r>
      <w:r w:rsidRPr="00DB0C4C">
        <w:t>2025</w:t>
      </w:r>
      <w:r w:rsidRPr="00DB0C4C">
        <w:rPr>
          <w:rtl/>
        </w:rPr>
        <w:t xml:space="preserve"> إلى جانب القرار المتعلق بالدورة العادية المقبلة، وأن يطلب من المجلس التنفيذي أن يحدد موعد انعقاد الدور</w:t>
      </w:r>
      <w:r w:rsidR="00F55EEE">
        <w:rPr>
          <w:rFonts w:hint="cs"/>
          <w:rtl/>
        </w:rPr>
        <w:t>تين</w:t>
      </w:r>
      <w:r w:rsidRPr="00DB0C4C">
        <w:rPr>
          <w:rtl/>
        </w:rPr>
        <w:t xml:space="preserve"> بدقة وأن يعد جدولي أعمال</w:t>
      </w:r>
      <w:r w:rsidR="00F55EEE">
        <w:rPr>
          <w:rFonts w:hint="cs"/>
          <w:rtl/>
        </w:rPr>
        <w:t>هما</w:t>
      </w:r>
      <w:r w:rsidRPr="00DB0C4C">
        <w:rPr>
          <w:rtl/>
        </w:rPr>
        <w:t>.</w:t>
      </w:r>
    </w:p>
    <w:p w14:paraId="4E1FA66B" w14:textId="77777777" w:rsidR="006011BE" w:rsidRPr="00DB0C4C" w:rsidRDefault="006011BE" w:rsidP="006011BE">
      <w:pPr>
        <w:pStyle w:val="WMOBodyText"/>
        <w:tabs>
          <w:tab w:val="left" w:pos="567"/>
        </w:tabs>
        <w:textDirection w:val="tbRlV"/>
        <w:rPr>
          <w:lang w:val="ar-SA" w:bidi="en-GB"/>
        </w:rPr>
      </w:pPr>
      <w:r w:rsidRPr="00DB0C4C">
        <w:rPr>
          <w:b/>
          <w:bCs/>
          <w:rtl/>
        </w:rPr>
        <w:t>الإجراء المتوقع</w:t>
      </w:r>
    </w:p>
    <w:p w14:paraId="7AE01CF5" w14:textId="668175AB" w:rsidR="000E0A03" w:rsidRDefault="006011BE" w:rsidP="006011BE">
      <w:pPr>
        <w:pStyle w:val="WMOBodyText"/>
        <w:tabs>
          <w:tab w:val="left" w:pos="1134"/>
        </w:tabs>
        <w:textDirection w:val="tbRlV"/>
        <w:rPr>
          <w:kern w:val="32"/>
          <w:sz w:val="26"/>
          <w:szCs w:val="32"/>
          <w:rtl/>
        </w:rPr>
      </w:pPr>
      <w:bookmarkStart w:id="19" w:name="_Ref108012355"/>
      <w:r w:rsidRPr="00DB0C4C">
        <w:rPr>
          <w:caps/>
          <w:kern w:val="32"/>
          <w:lang w:bidi="en-GB"/>
        </w:rPr>
        <w:t>7</w:t>
      </w:r>
      <w:r>
        <w:rPr>
          <w:caps/>
          <w:kern w:val="32"/>
          <w:rtl/>
          <w:lang w:val="ar-SA"/>
        </w:rPr>
        <w:t>.</w:t>
      </w:r>
      <w:r w:rsidRPr="00DB0C4C">
        <w:rPr>
          <w:caps/>
          <w:kern w:val="32"/>
          <w:lang w:val="ar-SA" w:bidi="en-GB"/>
        </w:rPr>
        <w:tab/>
      </w:r>
      <w:r w:rsidRPr="00DB0C4C">
        <w:rPr>
          <w:rtl/>
        </w:rPr>
        <w:t xml:space="preserve">بناءً على ما تقدم، فإن المؤتمر مدعو إلى اعتماد </w:t>
      </w:r>
      <w:hyperlink w:anchor="Res" w:history="1">
        <w:r w:rsidR="001D63C2" w:rsidRPr="006C5667">
          <w:rPr>
            <w:rStyle w:val="Hyperlink"/>
            <w:rFonts w:hint="cs"/>
            <w:rtl/>
            <w:lang w:bidi="ar-EG"/>
          </w:rPr>
          <w:t xml:space="preserve">مشروع القرار </w:t>
        </w:r>
        <w:r w:rsidR="001D63C2" w:rsidRPr="006C5667">
          <w:rPr>
            <w:rStyle w:val="Hyperlink"/>
            <w:lang w:val="en-US" w:bidi="ar-EG"/>
          </w:rPr>
          <w:t>1/9</w:t>
        </w:r>
        <w:r w:rsidR="001D63C2" w:rsidRPr="006C5667">
          <w:rPr>
            <w:rStyle w:val="Hyperlink"/>
            <w:rFonts w:hint="cs"/>
            <w:rtl/>
            <w:lang w:val="en-US"/>
          </w:rPr>
          <w:t xml:space="preserve"> </w:t>
        </w:r>
        <w:r w:rsidR="001D63C2" w:rsidRPr="006C5667">
          <w:rPr>
            <w:rStyle w:val="Hyperlink"/>
            <w:lang w:val="en-US"/>
          </w:rPr>
          <w:t>(Cg-19)</w:t>
        </w:r>
      </w:hyperlink>
      <w:r w:rsidRPr="00DB0C4C">
        <w:rPr>
          <w:rtl/>
        </w:rPr>
        <w:t>.</w:t>
      </w:r>
      <w:bookmarkEnd w:id="19"/>
      <w:r w:rsidR="000E0A03">
        <w:rPr>
          <w:rtl/>
        </w:rPr>
        <w:br w:type="page"/>
      </w:r>
    </w:p>
    <w:p w14:paraId="02C3D4FA" w14:textId="77777777" w:rsidR="00814CC6" w:rsidRPr="003E4EF4" w:rsidRDefault="00241E9A" w:rsidP="00315760">
      <w:pPr>
        <w:pStyle w:val="WMOHeading1"/>
      </w:pPr>
      <w:bookmarkStart w:id="20" w:name="Res"/>
      <w:bookmarkEnd w:id="20"/>
      <w:r w:rsidRPr="003E4EF4">
        <w:rPr>
          <w:rFonts w:hint="cs"/>
          <w:rtl/>
        </w:rPr>
        <w:lastRenderedPageBreak/>
        <w:t>مشروع القرار</w:t>
      </w:r>
    </w:p>
    <w:p w14:paraId="2DCE1E1D" w14:textId="1BA5156D" w:rsidR="00814CC6" w:rsidRPr="003E4EF4" w:rsidRDefault="00BD6947" w:rsidP="009C7BBA">
      <w:pPr>
        <w:pStyle w:val="WMOHeading2"/>
      </w:pPr>
      <w:r w:rsidRPr="003E4EF4">
        <w:rPr>
          <w:rtl/>
        </w:rPr>
        <w:t xml:space="preserve">مشروع القرار </w:t>
      </w:r>
      <w:r w:rsidR="006011BE">
        <w:t>1/9</w:t>
      </w:r>
      <w:r w:rsidRPr="003E4EF4">
        <w:rPr>
          <w:rtl/>
        </w:rPr>
        <w:t xml:space="preserve"> </w:t>
      </w:r>
      <w:r w:rsidR="00C03DE0" w:rsidRPr="003E4EF4">
        <w:t>(</w:t>
      </w:r>
      <w:r w:rsidR="00004D69">
        <w:t>Cg-19</w:t>
      </w:r>
      <w:r w:rsidR="00C03DE0" w:rsidRPr="003E4EF4">
        <w:t>)</w:t>
      </w:r>
    </w:p>
    <w:p w14:paraId="57660738" w14:textId="687FF55A" w:rsidR="00814CC6" w:rsidRPr="003E4EF4" w:rsidRDefault="006011BE" w:rsidP="006011BE">
      <w:pPr>
        <w:pStyle w:val="MHeading2"/>
      </w:pPr>
      <w:r w:rsidRPr="006011BE">
        <w:rPr>
          <w:rtl/>
        </w:rPr>
        <w:t xml:space="preserve">موعد ومكان انعقاد دورتي </w:t>
      </w:r>
      <w:r w:rsidR="00E46DD4">
        <w:rPr>
          <w:rFonts w:hint="cs"/>
          <w:rtl/>
        </w:rPr>
        <w:t>ا</w:t>
      </w:r>
      <w:r w:rsidRPr="006011BE">
        <w:rPr>
          <w:rtl/>
        </w:rPr>
        <w:t>لمؤتمر</w:t>
      </w:r>
      <w:r w:rsidR="00E46DD4">
        <w:rPr>
          <w:rFonts w:hint="cs"/>
          <w:rtl/>
        </w:rPr>
        <w:t xml:space="preserve"> </w:t>
      </w:r>
      <w:r w:rsidR="00E46DD4" w:rsidRPr="006011BE">
        <w:rPr>
          <w:rtl/>
        </w:rPr>
        <w:t>المقبلتين</w:t>
      </w:r>
    </w:p>
    <w:p w14:paraId="002FC12B" w14:textId="77777777" w:rsidR="000B3884" w:rsidRPr="003E4EF4" w:rsidRDefault="00004D69" w:rsidP="0092040E">
      <w:pPr>
        <w:pStyle w:val="WMOBodyText"/>
        <w:spacing w:before="360"/>
        <w:rPr>
          <w:sz w:val="22"/>
          <w:szCs w:val="28"/>
        </w:rPr>
      </w:pPr>
      <w:r w:rsidRPr="00FC3230">
        <w:rPr>
          <w:rFonts w:asciiTheme="minorBidi" w:hAnsiTheme="minorBidi" w:cstheme="minorBidi"/>
          <w:sz w:val="22"/>
          <w:szCs w:val="28"/>
          <w:rtl/>
        </w:rPr>
        <w:t xml:space="preserve">إن </w:t>
      </w:r>
      <w:r>
        <w:rPr>
          <w:rFonts w:asciiTheme="minorBidi" w:hAnsiTheme="minorBidi" w:cstheme="minorBidi" w:hint="cs"/>
          <w:sz w:val="22"/>
          <w:szCs w:val="28"/>
          <w:rtl/>
        </w:rPr>
        <w:t>المؤتمر العالمي للأرصاد الجوية</w:t>
      </w:r>
      <w:r w:rsidRPr="00FC3230">
        <w:rPr>
          <w:rFonts w:asciiTheme="minorBidi" w:hAnsiTheme="minorBidi" w:cstheme="minorBidi"/>
          <w:sz w:val="22"/>
          <w:szCs w:val="28"/>
          <w:rtl/>
        </w:rPr>
        <w:t>،</w:t>
      </w:r>
    </w:p>
    <w:p w14:paraId="5BEB9D1F" w14:textId="790972FB" w:rsidR="006011BE" w:rsidRDefault="006011BE" w:rsidP="006011BE">
      <w:pPr>
        <w:pStyle w:val="WMOBodyText"/>
        <w:textDirection w:val="tbRlV"/>
        <w:rPr>
          <w:rtl/>
        </w:rPr>
      </w:pPr>
      <w:r w:rsidRPr="006011BE">
        <w:rPr>
          <w:b/>
          <w:bCs/>
          <w:rtl/>
        </w:rPr>
        <w:t>إذ يضع في اعتباره</w:t>
      </w:r>
      <w:r w:rsidRPr="00DB0C4C">
        <w:rPr>
          <w:rtl/>
        </w:rPr>
        <w:t xml:space="preserve"> المادتين </w:t>
      </w:r>
      <w:r w:rsidRPr="00DB0C4C">
        <w:t>10</w:t>
      </w:r>
      <w:r w:rsidRPr="00DB0C4C">
        <w:rPr>
          <w:rtl/>
        </w:rPr>
        <w:t xml:space="preserve"> و</w:t>
      </w:r>
      <w:r w:rsidRPr="00DB0C4C">
        <w:t>14</w:t>
      </w:r>
      <w:r w:rsidRPr="00DB0C4C">
        <w:rPr>
          <w:rtl/>
        </w:rPr>
        <w:t xml:space="preserve">(و) من الاتفاقية والمواد </w:t>
      </w:r>
      <w:r w:rsidRPr="00DB0C4C">
        <w:t>102</w:t>
      </w:r>
      <w:r w:rsidR="003A4CD2">
        <w:rPr>
          <w:rFonts w:hint="cs"/>
          <w:rtl/>
        </w:rPr>
        <w:t>-</w:t>
      </w:r>
      <w:r w:rsidRPr="00DB0C4C">
        <w:t>104</w:t>
      </w:r>
      <w:r w:rsidRPr="00DB0C4C">
        <w:rPr>
          <w:rtl/>
        </w:rPr>
        <w:t xml:space="preserve"> من </w:t>
      </w:r>
      <w:hyperlink r:id="rId14" w:anchor=".ZD0irXZBxqt" w:history="1">
        <w:r w:rsidRPr="0040787E">
          <w:rPr>
            <w:rStyle w:val="Hyperlink"/>
            <w:i/>
            <w:iCs/>
            <w:rtl/>
          </w:rPr>
          <w:t>اللائحة العامة</w:t>
        </w:r>
      </w:hyperlink>
      <w:r w:rsidRPr="00DB0C4C">
        <w:rPr>
          <w:rtl/>
        </w:rPr>
        <w:t xml:space="preserve"> (مطبوع المنظمة رقم </w:t>
      </w:r>
      <w:r w:rsidRPr="00DB0C4C">
        <w:t>15</w:t>
      </w:r>
      <w:r w:rsidRPr="00DB0C4C">
        <w:rPr>
          <w:rtl/>
        </w:rPr>
        <w:t>)،</w:t>
      </w:r>
    </w:p>
    <w:p w14:paraId="78F7A253" w14:textId="6CB8C831" w:rsidR="006011BE" w:rsidRPr="00DB0C4C" w:rsidRDefault="006011BE" w:rsidP="006011BE">
      <w:pPr>
        <w:pStyle w:val="WMOBodyText"/>
        <w:textDirection w:val="tbRlV"/>
        <w:rPr>
          <w:bCs/>
          <w:lang w:val="ar-SA" w:bidi="en-GB"/>
        </w:rPr>
      </w:pPr>
      <w:r w:rsidRPr="006011BE">
        <w:rPr>
          <w:b/>
          <w:bCs/>
          <w:rtl/>
        </w:rPr>
        <w:t>وإذ يشير إلى</w:t>
      </w:r>
      <w:r w:rsidRPr="00DB0C4C">
        <w:rPr>
          <w:rtl/>
        </w:rPr>
        <w:t xml:space="preserve"> </w:t>
      </w:r>
      <w:hyperlink r:id="rId15" w:anchor="page=318" w:history="1">
        <w:r w:rsidRPr="0040787E">
          <w:rPr>
            <w:rStyle w:val="Hyperlink"/>
            <w:rtl/>
          </w:rPr>
          <w:t xml:space="preserve">القرار </w:t>
        </w:r>
        <w:r w:rsidRPr="0040787E">
          <w:rPr>
            <w:rStyle w:val="Hyperlink"/>
          </w:rPr>
          <w:t>89</w:t>
        </w:r>
        <w:r w:rsidRPr="0040787E">
          <w:rPr>
            <w:rStyle w:val="Hyperlink"/>
            <w:rtl/>
          </w:rPr>
          <w:t xml:space="preserve"> </w:t>
        </w:r>
        <w:r w:rsidRPr="0040787E">
          <w:rPr>
            <w:rStyle w:val="Hyperlink"/>
          </w:rPr>
          <w:t>(Cg-18)</w:t>
        </w:r>
      </w:hyperlink>
      <w:r w:rsidRPr="00DB0C4C">
        <w:rPr>
          <w:rtl/>
        </w:rPr>
        <w:t xml:space="preserve"> </w:t>
      </w:r>
      <w:r w:rsidR="003A4CD2">
        <w:rPr>
          <w:rtl/>
        </w:rPr>
        <w:t>–</w:t>
      </w:r>
      <w:r w:rsidRPr="00DB0C4C">
        <w:rPr>
          <w:rtl/>
        </w:rPr>
        <w:t xml:space="preserve"> الدورة الاستثنائية للمؤتمر في </w:t>
      </w:r>
      <w:r w:rsidRPr="00DB0C4C">
        <w:t>2021</w:t>
      </w:r>
      <w:r w:rsidR="0040787E">
        <w:rPr>
          <w:rFonts w:hint="cs"/>
          <w:rtl/>
        </w:rPr>
        <w:t>،</w:t>
      </w:r>
      <w:r w:rsidRPr="00DB0C4C">
        <w:rPr>
          <w:rtl/>
        </w:rPr>
        <w:t xml:space="preserve"> </w:t>
      </w:r>
      <w:r w:rsidR="0040787E">
        <w:rPr>
          <w:rFonts w:hint="cs"/>
          <w:rtl/>
        </w:rPr>
        <w:t>الذي يفيد</w:t>
      </w:r>
      <w:r w:rsidRPr="00DB0C4C">
        <w:rPr>
          <w:rtl/>
        </w:rPr>
        <w:t xml:space="preserve"> </w:t>
      </w:r>
      <w:r w:rsidR="0040787E">
        <w:rPr>
          <w:rFonts w:hint="cs"/>
          <w:rtl/>
        </w:rPr>
        <w:t>ب</w:t>
      </w:r>
      <w:r w:rsidRPr="00DB0C4C">
        <w:rPr>
          <w:rtl/>
        </w:rPr>
        <w:t xml:space="preserve">أن المؤتمر قد نظر في فوائد عقد دورتين خلال دورة الأربع </w:t>
      </w:r>
      <w:r w:rsidR="00417B90">
        <w:rPr>
          <w:rFonts w:hint="cs"/>
          <w:rtl/>
        </w:rPr>
        <w:t xml:space="preserve">سنوات </w:t>
      </w:r>
      <w:r w:rsidRPr="00DB0C4C">
        <w:rPr>
          <w:rtl/>
        </w:rPr>
        <w:t xml:space="preserve">وطلب من المجلس التنفيذي أن ينظر </w:t>
      </w:r>
      <w:r w:rsidR="008307C4" w:rsidRPr="00DB0C4C">
        <w:rPr>
          <w:rtl/>
        </w:rPr>
        <w:t xml:space="preserve">في عام </w:t>
      </w:r>
      <w:r w:rsidR="008307C4" w:rsidRPr="00DB0C4C">
        <w:t>2024</w:t>
      </w:r>
      <w:r w:rsidR="008307C4" w:rsidRPr="00DB0C4C">
        <w:rPr>
          <w:rtl/>
        </w:rPr>
        <w:t xml:space="preserve"> </w:t>
      </w:r>
      <w:r w:rsidRPr="00DB0C4C">
        <w:rPr>
          <w:rtl/>
        </w:rPr>
        <w:t xml:space="preserve">في إمكانية عقد دورة استثنائية للمؤتمر في عام </w:t>
      </w:r>
      <w:r w:rsidRPr="00DB0C4C">
        <w:t>2025</w:t>
      </w:r>
      <w:r w:rsidRPr="00DB0C4C">
        <w:rPr>
          <w:rtl/>
        </w:rPr>
        <w:t>،</w:t>
      </w:r>
    </w:p>
    <w:p w14:paraId="4F1B31DA" w14:textId="7DDCAD28" w:rsidR="006011BE" w:rsidRPr="00DB0C4C" w:rsidRDefault="006011BE" w:rsidP="006011BE">
      <w:pPr>
        <w:pStyle w:val="WMOBodyText"/>
        <w:textDirection w:val="tbRlV"/>
        <w:rPr>
          <w:lang w:val="ar-SA" w:bidi="en-GB"/>
        </w:rPr>
      </w:pPr>
      <w:r w:rsidRPr="006011BE">
        <w:rPr>
          <w:b/>
          <w:bCs/>
          <w:rtl/>
        </w:rPr>
        <w:t>يقرر</w:t>
      </w:r>
      <w:r w:rsidRPr="00DB0C4C">
        <w:rPr>
          <w:rtl/>
          <w:lang w:bidi="ar-EG"/>
        </w:rPr>
        <w:t>:</w:t>
      </w:r>
    </w:p>
    <w:p w14:paraId="61546105" w14:textId="6C426D50" w:rsidR="006011BE" w:rsidRPr="00DB0C4C" w:rsidRDefault="006011BE" w:rsidP="006011BE">
      <w:pPr>
        <w:pStyle w:val="WMOIndent1"/>
        <w:textDirection w:val="tbRlV"/>
        <w:rPr>
          <w:lang w:val="ar-SA" w:bidi="en-GB"/>
        </w:rPr>
      </w:pPr>
      <w:r w:rsidRPr="00DB0C4C">
        <w:t>(1)</w:t>
      </w:r>
      <w:r w:rsidRPr="00DB0C4C">
        <w:rPr>
          <w:rtl/>
        </w:rPr>
        <w:tab/>
        <w:t xml:space="preserve">عقد دورة استثنائية للمؤتمر في عام </w:t>
      </w:r>
      <w:r w:rsidRPr="00DB0C4C">
        <w:t>2025</w:t>
      </w:r>
      <w:r w:rsidRPr="00DB0C4C">
        <w:rPr>
          <w:rtl/>
        </w:rPr>
        <w:t>، مبدئيا</w:t>
      </w:r>
      <w:r w:rsidR="00413588">
        <w:rPr>
          <w:rFonts w:hint="cs"/>
          <w:rtl/>
        </w:rPr>
        <w:t>ً</w:t>
      </w:r>
      <w:r w:rsidRPr="00DB0C4C">
        <w:rPr>
          <w:rtl/>
        </w:rPr>
        <w:t xml:space="preserve"> في الفترة من </w:t>
      </w:r>
      <w:r w:rsidRPr="00DB0C4C">
        <w:t>16</w:t>
      </w:r>
      <w:r w:rsidRPr="00DB0C4C">
        <w:rPr>
          <w:rtl/>
        </w:rPr>
        <w:t xml:space="preserve"> إلى </w:t>
      </w:r>
      <w:r w:rsidRPr="00DB0C4C">
        <w:t>20</w:t>
      </w:r>
      <w:r w:rsidRPr="00DB0C4C">
        <w:rPr>
          <w:rtl/>
        </w:rPr>
        <w:t xml:space="preserve"> حزيران/ يونيو، تركز على التقدم المحرز في مبادرة الإنذار المبكر للجميع والمسائل الملحة الأخرى على النحو الذي يحدده المجلس التنفيذي؛</w:t>
      </w:r>
    </w:p>
    <w:p w14:paraId="7D1ADB13" w14:textId="4D853631" w:rsidR="006011BE" w:rsidRDefault="006011BE" w:rsidP="006011BE">
      <w:pPr>
        <w:pStyle w:val="WMOIndent1"/>
        <w:textDirection w:val="tbRlV"/>
        <w:rPr>
          <w:rtl/>
        </w:rPr>
      </w:pPr>
      <w:r w:rsidRPr="00DB0C4C">
        <w:t>(2)</w:t>
      </w:r>
      <w:r w:rsidRPr="00DB0C4C">
        <w:rPr>
          <w:rtl/>
        </w:rPr>
        <w:tab/>
        <w:t xml:space="preserve">عقد الدورة العادية العشرين للمؤتمر في عام </w:t>
      </w:r>
      <w:r w:rsidRPr="00DB0C4C">
        <w:t>2027</w:t>
      </w:r>
      <w:r w:rsidRPr="00DB0C4C">
        <w:rPr>
          <w:rtl/>
        </w:rPr>
        <w:t>، مبدئيا</w:t>
      </w:r>
      <w:r w:rsidR="0040787E">
        <w:rPr>
          <w:rFonts w:hint="cs"/>
          <w:rtl/>
        </w:rPr>
        <w:t>ً</w:t>
      </w:r>
      <w:r w:rsidRPr="00DB0C4C">
        <w:rPr>
          <w:rtl/>
        </w:rPr>
        <w:t xml:space="preserve"> في الفترة من </w:t>
      </w:r>
      <w:r w:rsidRPr="00DB0C4C">
        <w:t>3</w:t>
      </w:r>
      <w:r w:rsidRPr="00DB0C4C">
        <w:rPr>
          <w:rtl/>
        </w:rPr>
        <w:t xml:space="preserve"> إلى </w:t>
      </w:r>
      <w:r w:rsidRPr="00DB0C4C">
        <w:t>14</w:t>
      </w:r>
      <w:r w:rsidRPr="00DB0C4C">
        <w:rPr>
          <w:rtl/>
        </w:rPr>
        <w:t xml:space="preserve"> أيار/ مايو؛</w:t>
      </w:r>
    </w:p>
    <w:p w14:paraId="0A535514" w14:textId="77777777" w:rsidR="006011BE" w:rsidRPr="00DB0C4C" w:rsidRDefault="006011BE" w:rsidP="006011BE">
      <w:pPr>
        <w:pStyle w:val="WMOBodyText"/>
        <w:textDirection w:val="tbRlV"/>
        <w:rPr>
          <w:bCs/>
          <w:lang w:val="ar-SA" w:bidi="en-GB"/>
        </w:rPr>
      </w:pPr>
      <w:r w:rsidRPr="006011BE">
        <w:rPr>
          <w:b/>
          <w:bCs/>
          <w:rtl/>
        </w:rPr>
        <w:t>يطل</w:t>
      </w:r>
      <w:r w:rsidRPr="006011BE">
        <w:rPr>
          <w:b/>
          <w:bCs/>
          <w:rtl/>
          <w:lang w:bidi="ar-EG"/>
        </w:rPr>
        <w:t>ب</w:t>
      </w:r>
      <w:r w:rsidRPr="00DB0C4C">
        <w:rPr>
          <w:rtl/>
          <w:lang w:bidi="ar-EG"/>
        </w:rPr>
        <w:t>:</w:t>
      </w:r>
    </w:p>
    <w:p w14:paraId="39F38668" w14:textId="3019DE53" w:rsidR="006011BE" w:rsidRPr="00DB0C4C" w:rsidRDefault="006011BE" w:rsidP="006011BE">
      <w:pPr>
        <w:pStyle w:val="WMOIndent1"/>
        <w:textDirection w:val="tbRlV"/>
        <w:rPr>
          <w:lang w:val="ar-SA" w:bidi="en-GB"/>
        </w:rPr>
      </w:pPr>
      <w:r w:rsidRPr="00DB0C4C">
        <w:t>(1)</w:t>
      </w:r>
      <w:r w:rsidRPr="00DB0C4C">
        <w:rPr>
          <w:rtl/>
        </w:rPr>
        <w:tab/>
      </w:r>
      <w:r w:rsidRPr="0040787E">
        <w:rPr>
          <w:spacing w:val="4"/>
          <w:rtl/>
        </w:rPr>
        <w:t>من المجلس التنفيذي أن يحدد بدقة موعد ومكان انعقاد دورتي</w:t>
      </w:r>
      <w:r w:rsidR="00E23F61">
        <w:rPr>
          <w:rFonts w:hint="cs"/>
          <w:spacing w:val="4"/>
          <w:rtl/>
        </w:rPr>
        <w:t xml:space="preserve"> المؤتمر</w:t>
      </w:r>
      <w:r w:rsidRPr="0040787E">
        <w:rPr>
          <w:spacing w:val="4"/>
          <w:rtl/>
        </w:rPr>
        <w:t xml:space="preserve"> سالفتي الذكر وأن يعد جدولي أعمالهما المؤقتين؛</w:t>
      </w:r>
    </w:p>
    <w:p w14:paraId="4E7808B7" w14:textId="35F42D8F" w:rsidR="006011BE" w:rsidRPr="00DB0C4C" w:rsidRDefault="006011BE" w:rsidP="006011BE">
      <w:pPr>
        <w:pStyle w:val="WMOIndent1"/>
        <w:textDirection w:val="tbRlV"/>
        <w:rPr>
          <w:lang w:val="ar-SA" w:bidi="en-GB"/>
        </w:rPr>
      </w:pPr>
      <w:r w:rsidRPr="00DB0C4C">
        <w:t>(2)</w:t>
      </w:r>
      <w:r w:rsidRPr="00DB0C4C">
        <w:rPr>
          <w:rtl/>
        </w:rPr>
        <w:tab/>
        <w:t>من الأمين العام أن يتخذ الترتيبات اللازمة ل</w:t>
      </w:r>
      <w:r w:rsidR="0067716E">
        <w:rPr>
          <w:rFonts w:hint="cs"/>
          <w:rtl/>
        </w:rPr>
        <w:t>عقد ا</w:t>
      </w:r>
      <w:r w:rsidRPr="00DB0C4C">
        <w:rPr>
          <w:rtl/>
        </w:rPr>
        <w:t>لدورتين وأن يخطر الأعضاء بها.</w:t>
      </w:r>
    </w:p>
    <w:p w14:paraId="0B3BE03E" w14:textId="77777777" w:rsidR="00D33185" w:rsidRPr="003E4EF4" w:rsidRDefault="00D33185" w:rsidP="006011BE">
      <w:pPr>
        <w:pStyle w:val="WMOBodyText"/>
        <w:jc w:val="center"/>
      </w:pPr>
      <w:r w:rsidRPr="003E4EF4">
        <w:rPr>
          <w:rtl/>
        </w:rPr>
        <w:t>ـــــــــــــــــــــــــ</w:t>
      </w:r>
    </w:p>
    <w:sectPr w:rsidR="00D33185" w:rsidRPr="003E4EF4" w:rsidSect="0020095E">
      <w:headerReference w:type="default" r:id="rId1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2A816" w14:textId="77777777" w:rsidR="00175FA7" w:rsidRDefault="00175FA7">
      <w:r>
        <w:separator/>
      </w:r>
    </w:p>
    <w:p w14:paraId="01F74A88" w14:textId="77777777" w:rsidR="00175FA7" w:rsidRDefault="00175FA7"/>
    <w:p w14:paraId="06F304AC" w14:textId="77777777" w:rsidR="00175FA7" w:rsidRDefault="00175FA7"/>
  </w:endnote>
  <w:endnote w:type="continuationSeparator" w:id="0">
    <w:p w14:paraId="0A177133" w14:textId="77777777" w:rsidR="00175FA7" w:rsidRDefault="00175FA7">
      <w:r>
        <w:continuationSeparator/>
      </w:r>
    </w:p>
    <w:p w14:paraId="405E5FA5" w14:textId="77777777" w:rsidR="00175FA7" w:rsidRDefault="00175FA7"/>
    <w:p w14:paraId="7F882247" w14:textId="77777777" w:rsidR="00175FA7" w:rsidRDefault="00175F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E0FC6" w14:textId="77777777" w:rsidR="00175FA7" w:rsidRDefault="00175FA7" w:rsidP="00F82F58">
      <w:pPr>
        <w:bidi/>
      </w:pPr>
      <w:r>
        <w:separator/>
      </w:r>
    </w:p>
  </w:footnote>
  <w:footnote w:type="continuationSeparator" w:id="0">
    <w:p w14:paraId="1013DB41" w14:textId="77777777" w:rsidR="00175FA7" w:rsidRDefault="00175FA7">
      <w:r>
        <w:continuationSeparator/>
      </w:r>
    </w:p>
    <w:p w14:paraId="64CF0D59" w14:textId="77777777" w:rsidR="00175FA7" w:rsidRDefault="00175FA7"/>
    <w:p w14:paraId="76400D22" w14:textId="77777777" w:rsidR="00175FA7" w:rsidRDefault="00175FA7"/>
  </w:footnote>
  <w:footnote w:id="1">
    <w:p w14:paraId="4BE2FFF7" w14:textId="5CC0079E" w:rsidR="006011BE" w:rsidRPr="00DB0C4C" w:rsidRDefault="006011BE" w:rsidP="006011BE">
      <w:pPr>
        <w:pStyle w:val="FootnoteText"/>
        <w:bidi/>
        <w:textDirection w:val="tbRlV"/>
        <w:rPr>
          <w:rFonts w:ascii="Arial" w:hAnsi="Arial"/>
          <w:szCs w:val="24"/>
          <w:lang w:val="ar-SA" w:bidi="en-GB"/>
        </w:rPr>
      </w:pPr>
      <w:r w:rsidRPr="00DB0C4C">
        <w:rPr>
          <w:rStyle w:val="FootnoteReference"/>
          <w:rFonts w:ascii="Arial" w:hAnsi="Arial"/>
          <w:szCs w:val="24"/>
          <w:rtl/>
        </w:rPr>
        <w:footnoteRef/>
      </w:r>
      <w:r w:rsidRPr="00DB0C4C">
        <w:rPr>
          <w:rFonts w:ascii="Arial" w:hAnsi="Arial"/>
          <w:szCs w:val="24"/>
          <w:rtl/>
        </w:rPr>
        <w:t xml:space="preserve"> المادة </w:t>
      </w:r>
      <w:r w:rsidRPr="00DB0C4C">
        <w:rPr>
          <w:rFonts w:ascii="Arial" w:hAnsi="Arial"/>
          <w:szCs w:val="24"/>
        </w:rPr>
        <w:t>10</w:t>
      </w:r>
      <w:r w:rsidRPr="00DB0C4C">
        <w:rPr>
          <w:rFonts w:ascii="Arial" w:hAnsi="Arial"/>
          <w:szCs w:val="24"/>
          <w:rtl/>
        </w:rPr>
        <w:t xml:space="preserve"> من اتفاقية المنظمة </w:t>
      </w:r>
      <w:r w:rsidRPr="00DB0C4C">
        <w:rPr>
          <w:rFonts w:ascii="Arial" w:hAnsi="Arial"/>
          <w:szCs w:val="24"/>
        </w:rPr>
        <w:t>(WMO)</w:t>
      </w:r>
      <w:r w:rsidRPr="00DB0C4C">
        <w:rPr>
          <w:rFonts w:ascii="Arial" w:hAnsi="Arial"/>
          <w:szCs w:val="24"/>
          <w:rtl/>
        </w:rPr>
        <w:t xml:space="preserve">، </w:t>
      </w:r>
      <w:r w:rsidR="003C5742">
        <w:rPr>
          <w:rFonts w:ascii="Arial" w:hAnsi="Arial" w:hint="cs"/>
          <w:szCs w:val="24"/>
          <w:rtl/>
        </w:rPr>
        <w:t>و</w:t>
      </w:r>
      <w:r w:rsidRPr="00DB0C4C">
        <w:rPr>
          <w:rFonts w:ascii="Arial" w:hAnsi="Arial"/>
          <w:szCs w:val="24"/>
          <w:rtl/>
        </w:rPr>
        <w:t xml:space="preserve">المواد </w:t>
      </w:r>
      <w:r w:rsidRPr="00DB0C4C">
        <w:rPr>
          <w:rFonts w:ascii="Arial" w:hAnsi="Arial"/>
          <w:szCs w:val="24"/>
        </w:rPr>
        <w:t>102</w:t>
      </w:r>
      <w:r>
        <w:rPr>
          <w:rFonts w:ascii="Arial" w:hAnsi="Arial" w:hint="cs"/>
          <w:szCs w:val="24"/>
          <w:rtl/>
        </w:rPr>
        <w:t>-</w:t>
      </w:r>
      <w:r w:rsidRPr="00DB0C4C">
        <w:rPr>
          <w:rFonts w:ascii="Arial" w:hAnsi="Arial"/>
          <w:szCs w:val="24"/>
        </w:rPr>
        <w:t>104</w:t>
      </w:r>
      <w:r w:rsidRPr="00DB0C4C">
        <w:rPr>
          <w:rFonts w:ascii="Arial" w:hAnsi="Arial"/>
          <w:szCs w:val="24"/>
          <w:rtl/>
        </w:rPr>
        <w:t xml:space="preserve"> من </w:t>
      </w:r>
      <w:hyperlink r:id="rId1" w:anchor=".ZD0mXnZBzVh" w:history="1">
        <w:r w:rsidRPr="007D571B">
          <w:rPr>
            <w:rStyle w:val="Hyperlink"/>
            <w:rFonts w:ascii="Arial" w:hAnsi="Arial"/>
            <w:i/>
            <w:iCs/>
            <w:szCs w:val="24"/>
            <w:rtl/>
          </w:rPr>
          <w:t>اللائحة العامة</w:t>
        </w:r>
      </w:hyperlink>
      <w:r w:rsidRPr="00DB0C4C">
        <w:rPr>
          <w:rFonts w:ascii="Arial" w:hAnsi="Arial"/>
          <w:szCs w:val="24"/>
          <w:rtl/>
        </w:rPr>
        <w:t xml:space="preserve"> (مطبوع المنظمة رقم </w:t>
      </w:r>
      <w:r w:rsidRPr="00DB0C4C">
        <w:rPr>
          <w:rFonts w:ascii="Arial" w:hAnsi="Arial"/>
          <w:szCs w:val="24"/>
        </w:rPr>
        <w:t>15</w:t>
      </w:r>
      <w:r w:rsidRPr="00DB0C4C">
        <w:rPr>
          <w:rFonts w:ascii="Arial" w:hAnsi="Arial"/>
          <w:szCs w:val="24"/>
          <w:rtl/>
        </w:rPr>
        <w:t>).</w:t>
      </w:r>
    </w:p>
  </w:footnote>
  <w:footnote w:id="2">
    <w:p w14:paraId="788F89C0" w14:textId="2DB2349A" w:rsidR="00481305" w:rsidRPr="00DB0C4C" w:rsidRDefault="00481305" w:rsidP="00481305">
      <w:pPr>
        <w:pStyle w:val="FootnoteText"/>
        <w:bidi/>
        <w:textDirection w:val="tbRlV"/>
        <w:rPr>
          <w:rFonts w:ascii="Arial" w:hAnsi="Arial"/>
          <w:szCs w:val="24"/>
          <w:lang w:val="ar-SA" w:bidi="en-GB"/>
        </w:rPr>
      </w:pPr>
      <w:r w:rsidRPr="00DB0C4C">
        <w:rPr>
          <w:rStyle w:val="FootnoteReference"/>
          <w:rFonts w:ascii="Arial" w:hAnsi="Arial"/>
          <w:szCs w:val="24"/>
          <w:rtl/>
        </w:rPr>
        <w:footnoteRef/>
      </w:r>
      <w:r w:rsidRPr="00DB0C4C">
        <w:rPr>
          <w:rFonts w:ascii="Arial" w:hAnsi="Arial"/>
          <w:szCs w:val="24"/>
          <w:rtl/>
        </w:rPr>
        <w:t xml:space="preserve"> </w:t>
      </w:r>
      <w:hyperlink r:id="rId2" w:anchor=".ZD0mbXZBzVh" w:history="1">
        <w:r w:rsidRPr="007D571B">
          <w:rPr>
            <w:rStyle w:val="Hyperlink"/>
            <w:rFonts w:ascii="Arial" w:hAnsi="Arial"/>
            <w:i/>
            <w:iCs/>
            <w:spacing w:val="-2"/>
            <w:szCs w:val="24"/>
            <w:rtl/>
          </w:rPr>
          <w:t xml:space="preserve">المؤتمر العالمي للأرصاد الجوية </w:t>
        </w:r>
        <w:r w:rsidRPr="007D571B">
          <w:rPr>
            <w:rStyle w:val="Hyperlink"/>
            <w:rFonts w:ascii="Arial" w:hAnsi="Arial"/>
            <w:i/>
            <w:iCs/>
            <w:szCs w:val="24"/>
            <w:rtl/>
          </w:rPr>
          <w:t>–</w:t>
        </w:r>
        <w:r w:rsidRPr="007D571B">
          <w:rPr>
            <w:rStyle w:val="Hyperlink"/>
            <w:rFonts w:ascii="Arial" w:hAnsi="Arial"/>
            <w:i/>
            <w:iCs/>
            <w:spacing w:val="-2"/>
            <w:szCs w:val="24"/>
            <w:rtl/>
          </w:rPr>
          <w:t xml:space="preserve"> الدورة الاستثنائي</w:t>
        </w:r>
        <w:r w:rsidRPr="007D571B">
          <w:rPr>
            <w:rStyle w:val="Hyperlink"/>
            <w:rFonts w:ascii="Arial" w:hAnsi="Arial"/>
            <w:i/>
            <w:iCs/>
            <w:spacing w:val="-2"/>
            <w:szCs w:val="24"/>
            <w:rtl/>
            <w:lang w:bidi="ar-EG"/>
          </w:rPr>
          <w:t>ة:</w:t>
        </w:r>
        <w:r w:rsidRPr="007D571B">
          <w:rPr>
            <w:rStyle w:val="Hyperlink"/>
            <w:rFonts w:ascii="Arial" w:hAnsi="Arial"/>
            <w:i/>
            <w:iCs/>
            <w:spacing w:val="-2"/>
            <w:szCs w:val="24"/>
            <w:rtl/>
          </w:rPr>
          <w:t xml:space="preserve"> التقرير النهائي الموجز مع القرارات</w:t>
        </w:r>
      </w:hyperlink>
      <w:r w:rsidRPr="006011BE">
        <w:rPr>
          <w:rFonts w:ascii="Arial" w:hAnsi="Arial"/>
          <w:spacing w:val="-2"/>
          <w:szCs w:val="24"/>
          <w:rtl/>
        </w:rPr>
        <w:t xml:space="preserve"> </w:t>
      </w:r>
      <w:r w:rsidRPr="006011BE">
        <w:rPr>
          <w:rFonts w:ascii="Arial" w:hAnsi="Arial"/>
          <w:spacing w:val="-2"/>
          <w:szCs w:val="24"/>
        </w:rPr>
        <w:t>(2012)</w:t>
      </w:r>
      <w:r w:rsidRPr="006011BE">
        <w:rPr>
          <w:rFonts w:ascii="Arial" w:hAnsi="Arial"/>
          <w:spacing w:val="-2"/>
          <w:szCs w:val="24"/>
          <w:rtl/>
        </w:rPr>
        <w:t xml:space="preserve"> (مطبوع المنظمة رقم </w:t>
      </w:r>
      <w:r w:rsidRPr="006011BE">
        <w:rPr>
          <w:rFonts w:ascii="Arial" w:hAnsi="Arial"/>
          <w:spacing w:val="-2"/>
          <w:szCs w:val="24"/>
        </w:rPr>
        <w:t>1102</w:t>
      </w:r>
      <w:r w:rsidRPr="006011BE">
        <w:rPr>
          <w:rFonts w:ascii="Arial" w:hAnsi="Arial"/>
          <w:spacing w:val="-2"/>
          <w:szCs w:val="24"/>
          <w:rtl/>
        </w:rPr>
        <w:t>).</w:t>
      </w:r>
    </w:p>
  </w:footnote>
  <w:footnote w:id="3">
    <w:p w14:paraId="4DED4555" w14:textId="5CD4DE25" w:rsidR="006011BE" w:rsidRPr="00DB0C4C" w:rsidRDefault="006011BE" w:rsidP="006011BE">
      <w:pPr>
        <w:pStyle w:val="FootnoteText"/>
        <w:bidi/>
        <w:textDirection w:val="tbRlV"/>
        <w:rPr>
          <w:rFonts w:ascii="Arial" w:hAnsi="Arial"/>
          <w:szCs w:val="24"/>
          <w:lang w:val="ar-SA" w:bidi="en-GB"/>
        </w:rPr>
      </w:pPr>
      <w:r w:rsidRPr="00DB0C4C">
        <w:rPr>
          <w:rStyle w:val="FootnoteReference"/>
          <w:rFonts w:ascii="Arial" w:hAnsi="Arial"/>
          <w:szCs w:val="24"/>
          <w:rtl/>
        </w:rPr>
        <w:footnoteRef/>
      </w:r>
      <w:r w:rsidRPr="00DB0C4C">
        <w:rPr>
          <w:rFonts w:ascii="Arial" w:hAnsi="Arial"/>
          <w:szCs w:val="24"/>
          <w:rtl/>
        </w:rPr>
        <w:t xml:space="preserve"> </w:t>
      </w:r>
      <w:hyperlink r:id="rId3" w:anchor=".ZD0mhHZBzVh" w:history="1">
        <w:r w:rsidRPr="007D571B">
          <w:rPr>
            <w:rStyle w:val="Hyperlink"/>
            <w:rFonts w:ascii="Arial" w:hAnsi="Arial"/>
            <w:i/>
            <w:iCs/>
            <w:szCs w:val="24"/>
            <w:rtl/>
          </w:rPr>
          <w:t>المؤتمر العالمي للأرصاد الجوية – التقرير النهائي الموجز للدورة الاستثنائية</w:t>
        </w:r>
      </w:hyperlink>
      <w:r w:rsidRPr="00DB0C4C">
        <w:rPr>
          <w:rFonts w:ascii="Arial" w:hAnsi="Arial"/>
          <w:szCs w:val="24"/>
          <w:rtl/>
        </w:rPr>
        <w:t xml:space="preserve"> </w:t>
      </w:r>
      <w:r w:rsidRPr="00DB0C4C">
        <w:rPr>
          <w:rFonts w:ascii="Arial" w:hAnsi="Arial"/>
          <w:szCs w:val="24"/>
        </w:rPr>
        <w:t>(</w:t>
      </w:r>
      <w:r w:rsidR="007D571B">
        <w:rPr>
          <w:rFonts w:ascii="Arial" w:hAnsi="Arial"/>
          <w:szCs w:val="24"/>
        </w:rPr>
        <w:t>2021</w:t>
      </w:r>
      <w:r w:rsidRPr="00DB0C4C">
        <w:rPr>
          <w:rFonts w:ascii="Arial" w:hAnsi="Arial"/>
          <w:szCs w:val="24"/>
        </w:rPr>
        <w:t>)</w:t>
      </w:r>
      <w:r w:rsidRPr="00DB0C4C">
        <w:rPr>
          <w:rFonts w:ascii="Arial" w:hAnsi="Arial"/>
          <w:szCs w:val="24"/>
          <w:rtl/>
        </w:rPr>
        <w:t xml:space="preserve"> (مطبوع المنظمة رقم </w:t>
      </w:r>
      <w:r w:rsidRPr="00DB0C4C">
        <w:rPr>
          <w:rFonts w:ascii="Arial" w:hAnsi="Arial"/>
          <w:szCs w:val="24"/>
        </w:rPr>
        <w:t>1281</w:t>
      </w:r>
      <w:r w:rsidRPr="00DB0C4C">
        <w:rPr>
          <w:rFonts w:ascii="Arial" w:hAnsi="Arial"/>
          <w:szCs w:val="24"/>
          <w:rtl/>
        </w:rPr>
        <w:t>).</w:t>
      </w:r>
    </w:p>
  </w:footnote>
  <w:footnote w:id="4">
    <w:p w14:paraId="487213D8" w14:textId="4E997357" w:rsidR="00365B8B" w:rsidRPr="00DB0C4C" w:rsidRDefault="00365B8B" w:rsidP="00365B8B">
      <w:pPr>
        <w:pStyle w:val="FootnoteText"/>
        <w:bidi/>
        <w:textDirection w:val="tbRlV"/>
        <w:rPr>
          <w:rFonts w:ascii="Arial" w:hAnsi="Arial"/>
          <w:szCs w:val="24"/>
          <w:lang w:val="ar-SA" w:bidi="en-GB"/>
        </w:rPr>
      </w:pPr>
      <w:r w:rsidRPr="00DB0C4C">
        <w:rPr>
          <w:rStyle w:val="FootnoteReference"/>
          <w:rFonts w:ascii="Arial" w:hAnsi="Arial"/>
          <w:szCs w:val="24"/>
          <w:rtl/>
        </w:rPr>
        <w:footnoteRef/>
      </w:r>
      <w:r w:rsidRPr="00DB0C4C">
        <w:rPr>
          <w:rFonts w:ascii="Arial" w:hAnsi="Arial"/>
          <w:szCs w:val="24"/>
          <w:rtl/>
        </w:rPr>
        <w:t xml:space="preserve"> </w:t>
      </w:r>
      <w:hyperlink r:id="rId4" w:anchor="page=359" w:history="1">
        <w:r w:rsidRPr="00122B51">
          <w:rPr>
            <w:rStyle w:val="Hyperlink"/>
            <w:rFonts w:ascii="Arial" w:hAnsi="Arial"/>
            <w:szCs w:val="24"/>
            <w:rtl/>
          </w:rPr>
          <w:t xml:space="preserve">القرار </w:t>
        </w:r>
        <w:r w:rsidRPr="00122B51">
          <w:rPr>
            <w:rStyle w:val="Hyperlink"/>
            <w:rFonts w:ascii="Arial" w:hAnsi="Arial"/>
            <w:szCs w:val="24"/>
          </w:rPr>
          <w:t>47</w:t>
        </w:r>
        <w:r w:rsidRPr="00122B51">
          <w:rPr>
            <w:rStyle w:val="Hyperlink"/>
            <w:rFonts w:ascii="Arial" w:hAnsi="Arial"/>
            <w:szCs w:val="24"/>
            <w:rtl/>
          </w:rPr>
          <w:t xml:space="preserve"> </w:t>
        </w:r>
        <w:r w:rsidRPr="00122B51">
          <w:rPr>
            <w:rStyle w:val="Hyperlink"/>
            <w:rFonts w:ascii="Arial" w:hAnsi="Arial"/>
            <w:szCs w:val="24"/>
          </w:rPr>
          <w:t>(Cg-XVI)</w:t>
        </w:r>
      </w:hyperlink>
      <w:r w:rsidRPr="00DB0C4C">
        <w:rPr>
          <w:rFonts w:ascii="Arial" w:hAnsi="Arial"/>
          <w:szCs w:val="24"/>
          <w:rtl/>
        </w:rPr>
        <w:t xml:space="preserve"> – الرد على تقرير فرقة العمل الرفيعة المستوى المعنية بالإطار العالمي للخدمات المناخية؛</w:t>
      </w:r>
      <w:r w:rsidR="003C5742">
        <w:rPr>
          <w:rFonts w:ascii="Arial" w:hAnsi="Arial" w:hint="cs"/>
          <w:szCs w:val="24"/>
          <w:rtl/>
        </w:rPr>
        <w:t xml:space="preserve"> و</w:t>
      </w:r>
      <w:hyperlink r:id="rId5" w:anchor="page=318" w:history="1">
        <w:r w:rsidRPr="00122B51">
          <w:rPr>
            <w:rStyle w:val="Hyperlink"/>
            <w:rFonts w:ascii="Arial" w:hAnsi="Arial"/>
            <w:szCs w:val="24"/>
            <w:rtl/>
          </w:rPr>
          <w:t xml:space="preserve">القرار </w:t>
        </w:r>
        <w:r w:rsidRPr="00122B51">
          <w:rPr>
            <w:rStyle w:val="Hyperlink"/>
            <w:rFonts w:ascii="Arial" w:hAnsi="Arial"/>
            <w:szCs w:val="24"/>
          </w:rPr>
          <w:t>89</w:t>
        </w:r>
        <w:r w:rsidRPr="00122B51">
          <w:rPr>
            <w:rStyle w:val="Hyperlink"/>
            <w:rFonts w:ascii="Arial" w:hAnsi="Arial"/>
            <w:szCs w:val="24"/>
            <w:rtl/>
          </w:rPr>
          <w:t xml:space="preserve"> </w:t>
        </w:r>
        <w:r w:rsidRPr="00122B51">
          <w:rPr>
            <w:rStyle w:val="Hyperlink"/>
            <w:rFonts w:ascii="Arial" w:hAnsi="Arial"/>
            <w:szCs w:val="24"/>
          </w:rPr>
          <w:t>(Cg-18)</w:t>
        </w:r>
      </w:hyperlink>
      <w:r w:rsidRPr="00DB0C4C">
        <w:rPr>
          <w:rFonts w:ascii="Arial" w:hAnsi="Arial"/>
          <w:szCs w:val="24"/>
          <w:rtl/>
        </w:rPr>
        <w:t xml:space="preserve"> – الدورة الاستثنائية للمؤتمر في </w:t>
      </w:r>
      <w:r w:rsidRPr="00DB0C4C">
        <w:rPr>
          <w:rFonts w:ascii="Arial" w:hAnsi="Arial"/>
          <w:szCs w:val="24"/>
        </w:rPr>
        <w:t>2021</w:t>
      </w:r>
      <w:r w:rsidRPr="00DB0C4C">
        <w:rPr>
          <w:rFonts w:ascii="Arial" w:hAnsi="Arial"/>
          <w:szCs w:val="24"/>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0634" w14:textId="3139D0CD" w:rsidR="007C212A" w:rsidRPr="00B91287" w:rsidRDefault="005D4457" w:rsidP="00B91287">
    <w:pPr>
      <w:pStyle w:val="Header"/>
      <w:spacing w:after="0" w:line="320" w:lineRule="exact"/>
      <w:rPr>
        <w:rStyle w:val="PageNumber"/>
        <w:rFonts w:ascii="Arial" w:hAnsi="Arial"/>
        <w:szCs w:val="26"/>
        <w:rtl/>
      </w:rPr>
    </w:pPr>
    <w:r>
      <w:rPr>
        <w:rFonts w:ascii="Arial" w:hAnsi="Arial"/>
        <w:szCs w:val="26"/>
        <w:lang w:val="en-US"/>
      </w:rPr>
      <w:t>Cg-19</w:t>
    </w:r>
    <w:r w:rsidR="00C03DE0" w:rsidRPr="00B91287">
      <w:rPr>
        <w:rFonts w:ascii="Arial" w:hAnsi="Arial"/>
        <w:szCs w:val="26"/>
      </w:rPr>
      <w:t>/Doc.</w:t>
    </w:r>
    <w:r w:rsidR="003377A4" w:rsidRPr="00B91287">
      <w:rPr>
        <w:rFonts w:ascii="Arial" w:hAnsi="Arial"/>
        <w:szCs w:val="26"/>
      </w:rPr>
      <w:t xml:space="preserve"> </w:t>
    </w:r>
    <w:r w:rsidR="00ED19A4">
      <w:rPr>
        <w:rFonts w:ascii="Arial" w:hAnsi="Arial"/>
        <w:szCs w:val="26"/>
      </w:rPr>
      <w:t>9</w:t>
    </w:r>
    <w:r w:rsidR="0020095E" w:rsidRPr="00B91287">
      <w:rPr>
        <w:rFonts w:ascii="Arial" w:hAnsi="Arial"/>
        <w:szCs w:val="26"/>
      </w:rPr>
      <w:t xml:space="preserve">, </w:t>
    </w:r>
    <w:del w:id="21" w:author="Mohamed Mourad" w:date="2023-06-09T15:29:00Z">
      <w:r w:rsidR="0020095E" w:rsidRPr="00B91287" w:rsidDel="00A26A7A">
        <w:rPr>
          <w:rFonts w:ascii="Arial" w:hAnsi="Arial"/>
          <w:szCs w:val="26"/>
        </w:rPr>
        <w:delText>DRAFT 1</w:delText>
      </w:r>
    </w:del>
    <w:ins w:id="22" w:author="Mohamed Mourad" w:date="2023-06-09T15:29:00Z">
      <w:r w:rsidR="00A26A7A">
        <w:rPr>
          <w:rFonts w:ascii="Arial" w:hAnsi="Arial"/>
          <w:szCs w:val="26"/>
        </w:rPr>
        <w:t>APPROVED</w:t>
      </w:r>
    </w:ins>
    <w:r w:rsidR="0020095E" w:rsidRPr="00B91287">
      <w:rPr>
        <w:rFonts w:ascii="Arial" w:hAnsi="Arial"/>
        <w:szCs w:val="26"/>
      </w:rPr>
      <w:t xml:space="preserve">, p. </w:t>
    </w:r>
    <w:r w:rsidR="0020095E" w:rsidRPr="00B91287">
      <w:rPr>
        <w:rStyle w:val="PageNumber"/>
        <w:rFonts w:ascii="Arial" w:hAnsi="Arial"/>
        <w:szCs w:val="26"/>
      </w:rPr>
      <w:fldChar w:fldCharType="begin"/>
    </w:r>
    <w:r w:rsidR="0020095E" w:rsidRPr="00B91287">
      <w:rPr>
        <w:rStyle w:val="PageNumber"/>
        <w:rFonts w:ascii="Arial" w:hAnsi="Arial"/>
        <w:szCs w:val="26"/>
      </w:rPr>
      <w:instrText xml:space="preserve"> PAGE </w:instrText>
    </w:r>
    <w:r w:rsidR="0020095E" w:rsidRPr="00B91287">
      <w:rPr>
        <w:rStyle w:val="PageNumber"/>
        <w:rFonts w:ascii="Arial" w:hAnsi="Arial"/>
        <w:szCs w:val="26"/>
      </w:rPr>
      <w:fldChar w:fldCharType="separate"/>
    </w:r>
    <w:r w:rsidR="00B62F03" w:rsidRPr="00B91287">
      <w:rPr>
        <w:rStyle w:val="PageNumber"/>
        <w:rFonts w:ascii="Arial" w:hAnsi="Arial"/>
        <w:noProof/>
        <w:szCs w:val="26"/>
      </w:rPr>
      <w:t>6</w:t>
    </w:r>
    <w:r w:rsidR="0020095E" w:rsidRPr="00B91287">
      <w:rPr>
        <w:rStyle w:val="PageNumber"/>
        <w:rFonts w:ascii="Arial" w:hAnsi="Arial"/>
        <w:szCs w:val="26"/>
      </w:rPr>
      <w:fldChar w:fldCharType="end"/>
    </w:r>
  </w:p>
  <w:p w14:paraId="3DE4F951" w14:textId="0B9AF3DF" w:rsidR="00781C9B" w:rsidRPr="00B91287" w:rsidRDefault="00781C9B" w:rsidP="00781C9B">
    <w:pPr>
      <w:pStyle w:val="Header"/>
      <w:bidi/>
      <w:spacing w:line="320" w:lineRule="exact"/>
      <w:rPr>
        <w:rFonts w:ascii="Arial" w:hAnsi="Arial" w:hint="cs"/>
        <w:szCs w:val="26"/>
        <w:rtl/>
      </w:rPr>
    </w:pPr>
    <w:del w:id="23" w:author="Mohamed Mourad" w:date="2023-06-09T15:29:00Z">
      <w:r w:rsidRPr="00B91287" w:rsidDel="00A26A7A">
        <w:rPr>
          <w:rStyle w:val="PageNumber"/>
          <w:rFonts w:ascii="Arial" w:hAnsi="Arial" w:hint="cs"/>
          <w:szCs w:val="26"/>
          <w:rtl/>
        </w:rPr>
        <w:delText xml:space="preserve">المسودة </w:delText>
      </w:r>
      <w:r w:rsidRPr="00B91287" w:rsidDel="00A26A7A">
        <w:rPr>
          <w:rStyle w:val="PageNumber"/>
          <w:rFonts w:ascii="Arial" w:hAnsi="Arial"/>
          <w:szCs w:val="26"/>
        </w:rPr>
        <w:delText>1</w:delText>
      </w:r>
    </w:del>
    <w:ins w:id="24" w:author="Mohamed Mourad" w:date="2023-06-09T15:29:00Z">
      <w:r w:rsidR="00A26A7A">
        <w:rPr>
          <w:rStyle w:val="PageNumber"/>
          <w:rFonts w:ascii="Arial" w:hAnsi="Arial" w:hint="cs"/>
          <w:szCs w:val="26"/>
          <w:rtl/>
        </w:rPr>
        <w:t>معتمد</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2818952">
    <w:abstractNumId w:val="29"/>
  </w:num>
  <w:num w:numId="2" w16cid:durableId="336006320">
    <w:abstractNumId w:val="44"/>
  </w:num>
  <w:num w:numId="3" w16cid:durableId="915435922">
    <w:abstractNumId w:val="27"/>
  </w:num>
  <w:num w:numId="4" w16cid:durableId="924997306">
    <w:abstractNumId w:val="36"/>
  </w:num>
  <w:num w:numId="5" w16cid:durableId="959185540">
    <w:abstractNumId w:val="17"/>
  </w:num>
  <w:num w:numId="6" w16cid:durableId="1942377849">
    <w:abstractNumId w:val="22"/>
  </w:num>
  <w:num w:numId="7" w16cid:durableId="2006668548">
    <w:abstractNumId w:val="18"/>
  </w:num>
  <w:num w:numId="8" w16cid:durableId="1305156080">
    <w:abstractNumId w:val="30"/>
  </w:num>
  <w:num w:numId="9" w16cid:durableId="1511793712">
    <w:abstractNumId w:val="21"/>
  </w:num>
  <w:num w:numId="10" w16cid:durableId="208953101">
    <w:abstractNumId w:val="20"/>
  </w:num>
  <w:num w:numId="11" w16cid:durableId="1183326659">
    <w:abstractNumId w:val="35"/>
  </w:num>
  <w:num w:numId="12" w16cid:durableId="1433016046">
    <w:abstractNumId w:val="11"/>
  </w:num>
  <w:num w:numId="13" w16cid:durableId="360976128">
    <w:abstractNumId w:val="25"/>
  </w:num>
  <w:num w:numId="14" w16cid:durableId="651831981">
    <w:abstractNumId w:val="40"/>
  </w:num>
  <w:num w:numId="15" w16cid:durableId="1985894648">
    <w:abstractNumId w:val="19"/>
  </w:num>
  <w:num w:numId="16" w16cid:durableId="1823496656">
    <w:abstractNumId w:val="9"/>
  </w:num>
  <w:num w:numId="17" w16cid:durableId="74401312">
    <w:abstractNumId w:val="7"/>
  </w:num>
  <w:num w:numId="18" w16cid:durableId="1354500897">
    <w:abstractNumId w:val="6"/>
  </w:num>
  <w:num w:numId="19" w16cid:durableId="834033227">
    <w:abstractNumId w:val="5"/>
  </w:num>
  <w:num w:numId="20" w16cid:durableId="498933716">
    <w:abstractNumId w:val="4"/>
  </w:num>
  <w:num w:numId="21" w16cid:durableId="1625306046">
    <w:abstractNumId w:val="8"/>
  </w:num>
  <w:num w:numId="22" w16cid:durableId="387727095">
    <w:abstractNumId w:val="3"/>
  </w:num>
  <w:num w:numId="23" w16cid:durableId="1278952512">
    <w:abstractNumId w:val="2"/>
  </w:num>
  <w:num w:numId="24" w16cid:durableId="422461254">
    <w:abstractNumId w:val="1"/>
  </w:num>
  <w:num w:numId="25" w16cid:durableId="2092971229">
    <w:abstractNumId w:val="0"/>
  </w:num>
  <w:num w:numId="26" w16cid:durableId="1464957120">
    <w:abstractNumId w:val="42"/>
  </w:num>
  <w:num w:numId="27" w16cid:durableId="2030990070">
    <w:abstractNumId w:val="31"/>
  </w:num>
  <w:num w:numId="28" w16cid:durableId="2007826557">
    <w:abstractNumId w:val="23"/>
  </w:num>
  <w:num w:numId="29" w16cid:durableId="416024281">
    <w:abstractNumId w:val="32"/>
  </w:num>
  <w:num w:numId="30" w16cid:durableId="971714004">
    <w:abstractNumId w:val="33"/>
  </w:num>
  <w:num w:numId="31" w16cid:durableId="1528177507">
    <w:abstractNumId w:val="14"/>
  </w:num>
  <w:num w:numId="32" w16cid:durableId="1715353104">
    <w:abstractNumId w:val="39"/>
  </w:num>
  <w:num w:numId="33" w16cid:durableId="1725637078">
    <w:abstractNumId w:val="37"/>
  </w:num>
  <w:num w:numId="34" w16cid:durableId="582032124">
    <w:abstractNumId w:val="24"/>
  </w:num>
  <w:num w:numId="35" w16cid:durableId="20907910">
    <w:abstractNumId w:val="26"/>
  </w:num>
  <w:num w:numId="36" w16cid:durableId="715668645">
    <w:abstractNumId w:val="43"/>
  </w:num>
  <w:num w:numId="37" w16cid:durableId="1465804890">
    <w:abstractNumId w:val="34"/>
  </w:num>
  <w:num w:numId="38" w16cid:durableId="808786014">
    <w:abstractNumId w:val="12"/>
  </w:num>
  <w:num w:numId="39" w16cid:durableId="2047296611">
    <w:abstractNumId w:val="13"/>
  </w:num>
  <w:num w:numId="40" w16cid:durableId="849830544">
    <w:abstractNumId w:val="15"/>
  </w:num>
  <w:num w:numId="41" w16cid:durableId="1744453115">
    <w:abstractNumId w:val="10"/>
  </w:num>
  <w:num w:numId="42" w16cid:durableId="134959254">
    <w:abstractNumId w:val="41"/>
  </w:num>
  <w:num w:numId="43" w16cid:durableId="89815366">
    <w:abstractNumId w:val="16"/>
  </w:num>
  <w:num w:numId="44" w16cid:durableId="657267412">
    <w:abstractNumId w:val="28"/>
  </w:num>
  <w:num w:numId="45" w16cid:durableId="254174980">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amed Mourad">
    <w15:presenceInfo w15:providerId="AD" w15:userId="S::MMourad@wmo.int::de6013ad-6178-42e2-a68b-d08aa1e2dc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FA7"/>
    <w:rsid w:val="00000226"/>
    <w:rsid w:val="00002457"/>
    <w:rsid w:val="00004D69"/>
    <w:rsid w:val="000143AA"/>
    <w:rsid w:val="000206A8"/>
    <w:rsid w:val="0003137A"/>
    <w:rsid w:val="00031A23"/>
    <w:rsid w:val="00041171"/>
    <w:rsid w:val="00041727"/>
    <w:rsid w:val="0004226F"/>
    <w:rsid w:val="00042B6A"/>
    <w:rsid w:val="00050F8E"/>
    <w:rsid w:val="000573AD"/>
    <w:rsid w:val="000631A8"/>
    <w:rsid w:val="00064F6B"/>
    <w:rsid w:val="00070195"/>
    <w:rsid w:val="00072F17"/>
    <w:rsid w:val="000806D8"/>
    <w:rsid w:val="00081090"/>
    <w:rsid w:val="00082C80"/>
    <w:rsid w:val="00083847"/>
    <w:rsid w:val="00083C36"/>
    <w:rsid w:val="00095E48"/>
    <w:rsid w:val="000A69BF"/>
    <w:rsid w:val="000B19D3"/>
    <w:rsid w:val="000B3884"/>
    <w:rsid w:val="000C1916"/>
    <w:rsid w:val="000C225A"/>
    <w:rsid w:val="000C442C"/>
    <w:rsid w:val="000C6781"/>
    <w:rsid w:val="000E0A03"/>
    <w:rsid w:val="000F5AC6"/>
    <w:rsid w:val="000F5E49"/>
    <w:rsid w:val="000F7A87"/>
    <w:rsid w:val="00105D2E"/>
    <w:rsid w:val="00107D94"/>
    <w:rsid w:val="00111BFD"/>
    <w:rsid w:val="0011498B"/>
    <w:rsid w:val="00120147"/>
    <w:rsid w:val="00122B51"/>
    <w:rsid w:val="00123140"/>
    <w:rsid w:val="00123D94"/>
    <w:rsid w:val="0012411A"/>
    <w:rsid w:val="00124E36"/>
    <w:rsid w:val="00140BE4"/>
    <w:rsid w:val="001431BA"/>
    <w:rsid w:val="00146D58"/>
    <w:rsid w:val="00156F9B"/>
    <w:rsid w:val="00163BA3"/>
    <w:rsid w:val="0016661B"/>
    <w:rsid w:val="00166B31"/>
    <w:rsid w:val="0017479A"/>
    <w:rsid w:val="00175FA7"/>
    <w:rsid w:val="00180771"/>
    <w:rsid w:val="00183AA6"/>
    <w:rsid w:val="001868BB"/>
    <w:rsid w:val="001930A3"/>
    <w:rsid w:val="00196EB8"/>
    <w:rsid w:val="001A341E"/>
    <w:rsid w:val="001A4800"/>
    <w:rsid w:val="001B0EA6"/>
    <w:rsid w:val="001B1CDF"/>
    <w:rsid w:val="001B3996"/>
    <w:rsid w:val="001B56F4"/>
    <w:rsid w:val="001C5462"/>
    <w:rsid w:val="001C6F84"/>
    <w:rsid w:val="001D265C"/>
    <w:rsid w:val="001D3062"/>
    <w:rsid w:val="001D3CFB"/>
    <w:rsid w:val="001D6302"/>
    <w:rsid w:val="001D63C2"/>
    <w:rsid w:val="001E1D1E"/>
    <w:rsid w:val="001E48D6"/>
    <w:rsid w:val="001E740C"/>
    <w:rsid w:val="001E7DD0"/>
    <w:rsid w:val="001F182A"/>
    <w:rsid w:val="001F1BDA"/>
    <w:rsid w:val="0020095E"/>
    <w:rsid w:val="00210D30"/>
    <w:rsid w:val="002204FD"/>
    <w:rsid w:val="002308B5"/>
    <w:rsid w:val="00232184"/>
    <w:rsid w:val="00234A34"/>
    <w:rsid w:val="00240187"/>
    <w:rsid w:val="00241E9A"/>
    <w:rsid w:val="00251C24"/>
    <w:rsid w:val="0025255D"/>
    <w:rsid w:val="002540DA"/>
    <w:rsid w:val="002546AE"/>
    <w:rsid w:val="00255EE3"/>
    <w:rsid w:val="00256CA6"/>
    <w:rsid w:val="00262CA0"/>
    <w:rsid w:val="00266390"/>
    <w:rsid w:val="00270480"/>
    <w:rsid w:val="00272005"/>
    <w:rsid w:val="00274523"/>
    <w:rsid w:val="002779AF"/>
    <w:rsid w:val="002823D8"/>
    <w:rsid w:val="002830E3"/>
    <w:rsid w:val="00284682"/>
    <w:rsid w:val="0028531A"/>
    <w:rsid w:val="00285446"/>
    <w:rsid w:val="0029053C"/>
    <w:rsid w:val="00295593"/>
    <w:rsid w:val="002A354F"/>
    <w:rsid w:val="002A386C"/>
    <w:rsid w:val="002B540D"/>
    <w:rsid w:val="002C30BC"/>
    <w:rsid w:val="002C5965"/>
    <w:rsid w:val="002C6122"/>
    <w:rsid w:val="002C7A88"/>
    <w:rsid w:val="002D232B"/>
    <w:rsid w:val="002D2759"/>
    <w:rsid w:val="002D5E00"/>
    <w:rsid w:val="002D6DAC"/>
    <w:rsid w:val="002E261D"/>
    <w:rsid w:val="002E3FAD"/>
    <w:rsid w:val="002E4E16"/>
    <w:rsid w:val="002F6DAC"/>
    <w:rsid w:val="00301E8C"/>
    <w:rsid w:val="003077DB"/>
    <w:rsid w:val="00314D5D"/>
    <w:rsid w:val="00315760"/>
    <w:rsid w:val="00320009"/>
    <w:rsid w:val="003235F5"/>
    <w:rsid w:val="00323B8B"/>
    <w:rsid w:val="0032424A"/>
    <w:rsid w:val="00330AA3"/>
    <w:rsid w:val="00330E06"/>
    <w:rsid w:val="00334987"/>
    <w:rsid w:val="0033722F"/>
    <w:rsid w:val="003377A4"/>
    <w:rsid w:val="00342E34"/>
    <w:rsid w:val="003460C7"/>
    <w:rsid w:val="00350ECD"/>
    <w:rsid w:val="00351944"/>
    <w:rsid w:val="003538ED"/>
    <w:rsid w:val="0036176C"/>
    <w:rsid w:val="00365B8B"/>
    <w:rsid w:val="003717DC"/>
    <w:rsid w:val="00371CF1"/>
    <w:rsid w:val="00372DB5"/>
    <w:rsid w:val="00373469"/>
    <w:rsid w:val="003750C1"/>
    <w:rsid w:val="00380AF7"/>
    <w:rsid w:val="00382939"/>
    <w:rsid w:val="00394A05"/>
    <w:rsid w:val="00395573"/>
    <w:rsid w:val="003962A7"/>
    <w:rsid w:val="003966A7"/>
    <w:rsid w:val="00397770"/>
    <w:rsid w:val="00397880"/>
    <w:rsid w:val="003A307F"/>
    <w:rsid w:val="003A3D49"/>
    <w:rsid w:val="003A4CD2"/>
    <w:rsid w:val="003A62BE"/>
    <w:rsid w:val="003A7016"/>
    <w:rsid w:val="003B00E9"/>
    <w:rsid w:val="003B0EA9"/>
    <w:rsid w:val="003C17A5"/>
    <w:rsid w:val="003C5742"/>
    <w:rsid w:val="003C79F7"/>
    <w:rsid w:val="003D1552"/>
    <w:rsid w:val="003E1355"/>
    <w:rsid w:val="003E4046"/>
    <w:rsid w:val="003E4EF4"/>
    <w:rsid w:val="003F125B"/>
    <w:rsid w:val="003F1F22"/>
    <w:rsid w:val="003F7B3F"/>
    <w:rsid w:val="00401923"/>
    <w:rsid w:val="00404310"/>
    <w:rsid w:val="00406453"/>
    <w:rsid w:val="00406FF9"/>
    <w:rsid w:val="0040787E"/>
    <w:rsid w:val="0041078D"/>
    <w:rsid w:val="00411484"/>
    <w:rsid w:val="0041277C"/>
    <w:rsid w:val="00413588"/>
    <w:rsid w:val="00416F97"/>
    <w:rsid w:val="00417B90"/>
    <w:rsid w:val="0043039B"/>
    <w:rsid w:val="00432A74"/>
    <w:rsid w:val="004423FE"/>
    <w:rsid w:val="00445193"/>
    <w:rsid w:val="00445C35"/>
    <w:rsid w:val="0045663A"/>
    <w:rsid w:val="0046344E"/>
    <w:rsid w:val="004667E7"/>
    <w:rsid w:val="00475797"/>
    <w:rsid w:val="00481305"/>
    <w:rsid w:val="00491968"/>
    <w:rsid w:val="0049253B"/>
    <w:rsid w:val="004976AB"/>
    <w:rsid w:val="004A140B"/>
    <w:rsid w:val="004A159A"/>
    <w:rsid w:val="004A7BBC"/>
    <w:rsid w:val="004B0AA4"/>
    <w:rsid w:val="004B20EB"/>
    <w:rsid w:val="004B5D2E"/>
    <w:rsid w:val="004B5F82"/>
    <w:rsid w:val="004B7880"/>
    <w:rsid w:val="004B7BAA"/>
    <w:rsid w:val="004C2DF7"/>
    <w:rsid w:val="004C4E0B"/>
    <w:rsid w:val="004D497E"/>
    <w:rsid w:val="004E17B1"/>
    <w:rsid w:val="004E3A47"/>
    <w:rsid w:val="004E4809"/>
    <w:rsid w:val="004E5985"/>
    <w:rsid w:val="004E5DCB"/>
    <w:rsid w:val="004E6352"/>
    <w:rsid w:val="004E6460"/>
    <w:rsid w:val="004E6E8B"/>
    <w:rsid w:val="004F6B46"/>
    <w:rsid w:val="005011AD"/>
    <w:rsid w:val="0050564F"/>
    <w:rsid w:val="00506040"/>
    <w:rsid w:val="00507451"/>
    <w:rsid w:val="00511999"/>
    <w:rsid w:val="00516E3F"/>
    <w:rsid w:val="00521EA5"/>
    <w:rsid w:val="00525B80"/>
    <w:rsid w:val="0053098F"/>
    <w:rsid w:val="00536B2E"/>
    <w:rsid w:val="00541854"/>
    <w:rsid w:val="00546D8E"/>
    <w:rsid w:val="00553738"/>
    <w:rsid w:val="00553E4B"/>
    <w:rsid w:val="00556394"/>
    <w:rsid w:val="005648A7"/>
    <w:rsid w:val="00571AE1"/>
    <w:rsid w:val="00576DE0"/>
    <w:rsid w:val="0058572B"/>
    <w:rsid w:val="00592267"/>
    <w:rsid w:val="0059305D"/>
    <w:rsid w:val="005A6304"/>
    <w:rsid w:val="005B0AE2"/>
    <w:rsid w:val="005B1F2C"/>
    <w:rsid w:val="005B5F3C"/>
    <w:rsid w:val="005B7100"/>
    <w:rsid w:val="005D03D9"/>
    <w:rsid w:val="005D1EE8"/>
    <w:rsid w:val="005D4457"/>
    <w:rsid w:val="005D4BAD"/>
    <w:rsid w:val="005D56AE"/>
    <w:rsid w:val="005D666D"/>
    <w:rsid w:val="005E3A59"/>
    <w:rsid w:val="005F267A"/>
    <w:rsid w:val="005F2C18"/>
    <w:rsid w:val="005F5914"/>
    <w:rsid w:val="006011BE"/>
    <w:rsid w:val="00604802"/>
    <w:rsid w:val="00615AB0"/>
    <w:rsid w:val="0061778C"/>
    <w:rsid w:val="00624DE1"/>
    <w:rsid w:val="00636B90"/>
    <w:rsid w:val="0064738B"/>
    <w:rsid w:val="006504C3"/>
    <w:rsid w:val="006508EA"/>
    <w:rsid w:val="00667E86"/>
    <w:rsid w:val="00674803"/>
    <w:rsid w:val="0067716E"/>
    <w:rsid w:val="0068392D"/>
    <w:rsid w:val="0068664E"/>
    <w:rsid w:val="00697DB5"/>
    <w:rsid w:val="006A1B33"/>
    <w:rsid w:val="006A48F2"/>
    <w:rsid w:val="006A492A"/>
    <w:rsid w:val="006A76B6"/>
    <w:rsid w:val="006B5C72"/>
    <w:rsid w:val="006C1547"/>
    <w:rsid w:val="006C25E2"/>
    <w:rsid w:val="006C5667"/>
    <w:rsid w:val="006D0310"/>
    <w:rsid w:val="006D2009"/>
    <w:rsid w:val="006D5576"/>
    <w:rsid w:val="006D70A8"/>
    <w:rsid w:val="006E766D"/>
    <w:rsid w:val="006F4B29"/>
    <w:rsid w:val="006F6CE9"/>
    <w:rsid w:val="0070354B"/>
    <w:rsid w:val="0070517C"/>
    <w:rsid w:val="00705C9F"/>
    <w:rsid w:val="0070622D"/>
    <w:rsid w:val="00707E39"/>
    <w:rsid w:val="00716951"/>
    <w:rsid w:val="00720F6B"/>
    <w:rsid w:val="00730F54"/>
    <w:rsid w:val="00735D9E"/>
    <w:rsid w:val="00745A09"/>
    <w:rsid w:val="00751EAF"/>
    <w:rsid w:val="00751F5E"/>
    <w:rsid w:val="00752152"/>
    <w:rsid w:val="00754CF7"/>
    <w:rsid w:val="00757B0D"/>
    <w:rsid w:val="00761320"/>
    <w:rsid w:val="007651B1"/>
    <w:rsid w:val="00771A68"/>
    <w:rsid w:val="007744D2"/>
    <w:rsid w:val="00776179"/>
    <w:rsid w:val="007808CF"/>
    <w:rsid w:val="00781C9B"/>
    <w:rsid w:val="00786097"/>
    <w:rsid w:val="0078758D"/>
    <w:rsid w:val="007B02DA"/>
    <w:rsid w:val="007B2A60"/>
    <w:rsid w:val="007B6FA2"/>
    <w:rsid w:val="007C0DFF"/>
    <w:rsid w:val="007C1BC8"/>
    <w:rsid w:val="007C212A"/>
    <w:rsid w:val="007C62D9"/>
    <w:rsid w:val="007C76EC"/>
    <w:rsid w:val="007D571B"/>
    <w:rsid w:val="007E7D21"/>
    <w:rsid w:val="007F3A62"/>
    <w:rsid w:val="007F482F"/>
    <w:rsid w:val="007F7C94"/>
    <w:rsid w:val="00800322"/>
    <w:rsid w:val="00802199"/>
    <w:rsid w:val="0080398D"/>
    <w:rsid w:val="00804066"/>
    <w:rsid w:val="00806385"/>
    <w:rsid w:val="00807CC5"/>
    <w:rsid w:val="00814CC6"/>
    <w:rsid w:val="008162BD"/>
    <w:rsid w:val="008261DB"/>
    <w:rsid w:val="008307C4"/>
    <w:rsid w:val="00830A9B"/>
    <w:rsid w:val="00831751"/>
    <w:rsid w:val="00833369"/>
    <w:rsid w:val="00835B42"/>
    <w:rsid w:val="00836CE5"/>
    <w:rsid w:val="00837A60"/>
    <w:rsid w:val="00842A4E"/>
    <w:rsid w:val="0084416B"/>
    <w:rsid w:val="00845177"/>
    <w:rsid w:val="00845ED5"/>
    <w:rsid w:val="00847D99"/>
    <w:rsid w:val="0085038E"/>
    <w:rsid w:val="00853A02"/>
    <w:rsid w:val="00853D45"/>
    <w:rsid w:val="008548B8"/>
    <w:rsid w:val="0086141D"/>
    <w:rsid w:val="0086271D"/>
    <w:rsid w:val="0086420B"/>
    <w:rsid w:val="00864DBF"/>
    <w:rsid w:val="00865AE2"/>
    <w:rsid w:val="00875006"/>
    <w:rsid w:val="00890321"/>
    <w:rsid w:val="0089601F"/>
    <w:rsid w:val="008A00D9"/>
    <w:rsid w:val="008A1C1F"/>
    <w:rsid w:val="008A7313"/>
    <w:rsid w:val="008A7600"/>
    <w:rsid w:val="008A7D91"/>
    <w:rsid w:val="008B7FC7"/>
    <w:rsid w:val="008C4337"/>
    <w:rsid w:val="008C4FD0"/>
    <w:rsid w:val="008E1E4A"/>
    <w:rsid w:val="008F0615"/>
    <w:rsid w:val="008F103E"/>
    <w:rsid w:val="008F1FDB"/>
    <w:rsid w:val="008F36FB"/>
    <w:rsid w:val="0090427F"/>
    <w:rsid w:val="0090788A"/>
    <w:rsid w:val="00911F43"/>
    <w:rsid w:val="0092040E"/>
    <w:rsid w:val="00920506"/>
    <w:rsid w:val="009220AD"/>
    <w:rsid w:val="00923C9D"/>
    <w:rsid w:val="00925FD9"/>
    <w:rsid w:val="00931DEB"/>
    <w:rsid w:val="009327C1"/>
    <w:rsid w:val="00933957"/>
    <w:rsid w:val="00935517"/>
    <w:rsid w:val="00950605"/>
    <w:rsid w:val="00952233"/>
    <w:rsid w:val="0095254D"/>
    <w:rsid w:val="0095461C"/>
    <w:rsid w:val="00954D66"/>
    <w:rsid w:val="00961410"/>
    <w:rsid w:val="00963F8F"/>
    <w:rsid w:val="00964B2C"/>
    <w:rsid w:val="00973C62"/>
    <w:rsid w:val="00974162"/>
    <w:rsid w:val="00975D76"/>
    <w:rsid w:val="00976F8C"/>
    <w:rsid w:val="00982E51"/>
    <w:rsid w:val="009874B9"/>
    <w:rsid w:val="00993581"/>
    <w:rsid w:val="0099751B"/>
    <w:rsid w:val="009A288C"/>
    <w:rsid w:val="009A326B"/>
    <w:rsid w:val="009A54D9"/>
    <w:rsid w:val="009A64C1"/>
    <w:rsid w:val="009B01E6"/>
    <w:rsid w:val="009B0220"/>
    <w:rsid w:val="009B33F5"/>
    <w:rsid w:val="009B6697"/>
    <w:rsid w:val="009C2EA4"/>
    <w:rsid w:val="009C4C04"/>
    <w:rsid w:val="009C7BBA"/>
    <w:rsid w:val="009D1366"/>
    <w:rsid w:val="009D27B7"/>
    <w:rsid w:val="009D4031"/>
    <w:rsid w:val="009D72C6"/>
    <w:rsid w:val="009E1854"/>
    <w:rsid w:val="009F7566"/>
    <w:rsid w:val="00A01F59"/>
    <w:rsid w:val="00A06BFE"/>
    <w:rsid w:val="00A10F5D"/>
    <w:rsid w:val="00A1243C"/>
    <w:rsid w:val="00A135AE"/>
    <w:rsid w:val="00A14AF1"/>
    <w:rsid w:val="00A16556"/>
    <w:rsid w:val="00A16891"/>
    <w:rsid w:val="00A205A9"/>
    <w:rsid w:val="00A268CE"/>
    <w:rsid w:val="00A26A7A"/>
    <w:rsid w:val="00A332E8"/>
    <w:rsid w:val="00A35AF5"/>
    <w:rsid w:val="00A35DDF"/>
    <w:rsid w:val="00A36CBA"/>
    <w:rsid w:val="00A42547"/>
    <w:rsid w:val="00A440FB"/>
    <w:rsid w:val="00A45741"/>
    <w:rsid w:val="00A462DC"/>
    <w:rsid w:val="00A4642A"/>
    <w:rsid w:val="00A46A6A"/>
    <w:rsid w:val="00A50291"/>
    <w:rsid w:val="00A526BA"/>
    <w:rsid w:val="00A530E4"/>
    <w:rsid w:val="00A604CD"/>
    <w:rsid w:val="00A60FE6"/>
    <w:rsid w:val="00A61159"/>
    <w:rsid w:val="00A61185"/>
    <w:rsid w:val="00A614FF"/>
    <w:rsid w:val="00A619EA"/>
    <w:rsid w:val="00A622F5"/>
    <w:rsid w:val="00A654BE"/>
    <w:rsid w:val="00A6592B"/>
    <w:rsid w:val="00A66DD6"/>
    <w:rsid w:val="00A70A57"/>
    <w:rsid w:val="00A771FD"/>
    <w:rsid w:val="00A874EF"/>
    <w:rsid w:val="00A92121"/>
    <w:rsid w:val="00A9305F"/>
    <w:rsid w:val="00A95415"/>
    <w:rsid w:val="00A97341"/>
    <w:rsid w:val="00A97B92"/>
    <w:rsid w:val="00AA34F5"/>
    <w:rsid w:val="00AA3C89"/>
    <w:rsid w:val="00AB0427"/>
    <w:rsid w:val="00AB152D"/>
    <w:rsid w:val="00AB32BD"/>
    <w:rsid w:val="00AB4723"/>
    <w:rsid w:val="00AC4CDB"/>
    <w:rsid w:val="00AC6F5F"/>
    <w:rsid w:val="00AC77E6"/>
    <w:rsid w:val="00AD0A3A"/>
    <w:rsid w:val="00AD0CB4"/>
    <w:rsid w:val="00AD4358"/>
    <w:rsid w:val="00AE7259"/>
    <w:rsid w:val="00AF61E1"/>
    <w:rsid w:val="00AF638A"/>
    <w:rsid w:val="00AF74D8"/>
    <w:rsid w:val="00AF76C0"/>
    <w:rsid w:val="00B00141"/>
    <w:rsid w:val="00B009AA"/>
    <w:rsid w:val="00B030C8"/>
    <w:rsid w:val="00B056E7"/>
    <w:rsid w:val="00B05B71"/>
    <w:rsid w:val="00B10035"/>
    <w:rsid w:val="00B15C76"/>
    <w:rsid w:val="00B165E6"/>
    <w:rsid w:val="00B16AC8"/>
    <w:rsid w:val="00B235DB"/>
    <w:rsid w:val="00B43B16"/>
    <w:rsid w:val="00B447C0"/>
    <w:rsid w:val="00B548A2"/>
    <w:rsid w:val="00B55C76"/>
    <w:rsid w:val="00B56934"/>
    <w:rsid w:val="00B61DA5"/>
    <w:rsid w:val="00B62F03"/>
    <w:rsid w:val="00B63029"/>
    <w:rsid w:val="00B6513C"/>
    <w:rsid w:val="00B72444"/>
    <w:rsid w:val="00B91287"/>
    <w:rsid w:val="00B919B6"/>
    <w:rsid w:val="00B93B62"/>
    <w:rsid w:val="00B953D1"/>
    <w:rsid w:val="00BA30D0"/>
    <w:rsid w:val="00BA71A3"/>
    <w:rsid w:val="00BB0D32"/>
    <w:rsid w:val="00BC6DA4"/>
    <w:rsid w:val="00BC76B5"/>
    <w:rsid w:val="00BD26AC"/>
    <w:rsid w:val="00BD448C"/>
    <w:rsid w:val="00BD5420"/>
    <w:rsid w:val="00BD6947"/>
    <w:rsid w:val="00BE4EA6"/>
    <w:rsid w:val="00C03133"/>
    <w:rsid w:val="00C03DE0"/>
    <w:rsid w:val="00C04BD2"/>
    <w:rsid w:val="00C075E1"/>
    <w:rsid w:val="00C11EBA"/>
    <w:rsid w:val="00C13EEC"/>
    <w:rsid w:val="00C14689"/>
    <w:rsid w:val="00C156A4"/>
    <w:rsid w:val="00C20FAA"/>
    <w:rsid w:val="00C2459D"/>
    <w:rsid w:val="00C26F23"/>
    <w:rsid w:val="00C27B6A"/>
    <w:rsid w:val="00C316F1"/>
    <w:rsid w:val="00C42C95"/>
    <w:rsid w:val="00C4470F"/>
    <w:rsid w:val="00C55E5B"/>
    <w:rsid w:val="00C61162"/>
    <w:rsid w:val="00C62739"/>
    <w:rsid w:val="00C720A4"/>
    <w:rsid w:val="00C7611C"/>
    <w:rsid w:val="00C94097"/>
    <w:rsid w:val="00CA4269"/>
    <w:rsid w:val="00CA7330"/>
    <w:rsid w:val="00CB1C84"/>
    <w:rsid w:val="00CB3C71"/>
    <w:rsid w:val="00CB64F0"/>
    <w:rsid w:val="00CC27F1"/>
    <w:rsid w:val="00CC2909"/>
    <w:rsid w:val="00CD0549"/>
    <w:rsid w:val="00CE21F3"/>
    <w:rsid w:val="00CF1AB1"/>
    <w:rsid w:val="00D01F9E"/>
    <w:rsid w:val="00D05E6F"/>
    <w:rsid w:val="00D2522C"/>
    <w:rsid w:val="00D27929"/>
    <w:rsid w:val="00D322E3"/>
    <w:rsid w:val="00D33185"/>
    <w:rsid w:val="00D33442"/>
    <w:rsid w:val="00D41284"/>
    <w:rsid w:val="00D41E8A"/>
    <w:rsid w:val="00D446B7"/>
    <w:rsid w:val="00D44BAD"/>
    <w:rsid w:val="00D45B55"/>
    <w:rsid w:val="00D63862"/>
    <w:rsid w:val="00D66054"/>
    <w:rsid w:val="00D66074"/>
    <w:rsid w:val="00D7097B"/>
    <w:rsid w:val="00D746E8"/>
    <w:rsid w:val="00D80D77"/>
    <w:rsid w:val="00D85EB8"/>
    <w:rsid w:val="00D867FC"/>
    <w:rsid w:val="00D90F2B"/>
    <w:rsid w:val="00D91DFA"/>
    <w:rsid w:val="00D92153"/>
    <w:rsid w:val="00D960F9"/>
    <w:rsid w:val="00DA159A"/>
    <w:rsid w:val="00DB1416"/>
    <w:rsid w:val="00DB1AB2"/>
    <w:rsid w:val="00DC4FDF"/>
    <w:rsid w:val="00DC66F0"/>
    <w:rsid w:val="00DD3A65"/>
    <w:rsid w:val="00DD62C6"/>
    <w:rsid w:val="00DE7137"/>
    <w:rsid w:val="00DF3196"/>
    <w:rsid w:val="00E00498"/>
    <w:rsid w:val="00E14ADB"/>
    <w:rsid w:val="00E2094D"/>
    <w:rsid w:val="00E23F61"/>
    <w:rsid w:val="00E2617A"/>
    <w:rsid w:val="00E31CD4"/>
    <w:rsid w:val="00E3724A"/>
    <w:rsid w:val="00E44381"/>
    <w:rsid w:val="00E46DD4"/>
    <w:rsid w:val="00E51BC3"/>
    <w:rsid w:val="00E538E6"/>
    <w:rsid w:val="00E767BD"/>
    <w:rsid w:val="00E802A2"/>
    <w:rsid w:val="00E85C0B"/>
    <w:rsid w:val="00E960B6"/>
    <w:rsid w:val="00EA11E5"/>
    <w:rsid w:val="00EB13D7"/>
    <w:rsid w:val="00EB1E83"/>
    <w:rsid w:val="00EC22C3"/>
    <w:rsid w:val="00EC5078"/>
    <w:rsid w:val="00ED19A4"/>
    <w:rsid w:val="00ED22CB"/>
    <w:rsid w:val="00ED67AF"/>
    <w:rsid w:val="00EE128C"/>
    <w:rsid w:val="00EE4C48"/>
    <w:rsid w:val="00EF365E"/>
    <w:rsid w:val="00EF5E28"/>
    <w:rsid w:val="00EF61F7"/>
    <w:rsid w:val="00EF66D9"/>
    <w:rsid w:val="00EF68E3"/>
    <w:rsid w:val="00EF6BA5"/>
    <w:rsid w:val="00EF780D"/>
    <w:rsid w:val="00EF7A98"/>
    <w:rsid w:val="00F0267E"/>
    <w:rsid w:val="00F02C4C"/>
    <w:rsid w:val="00F03D79"/>
    <w:rsid w:val="00F04BB8"/>
    <w:rsid w:val="00F076F1"/>
    <w:rsid w:val="00F11B47"/>
    <w:rsid w:val="00F25D8D"/>
    <w:rsid w:val="00F25DED"/>
    <w:rsid w:val="00F319C8"/>
    <w:rsid w:val="00F43B18"/>
    <w:rsid w:val="00F44CCB"/>
    <w:rsid w:val="00F474C9"/>
    <w:rsid w:val="00F54EA3"/>
    <w:rsid w:val="00F55EEE"/>
    <w:rsid w:val="00F61675"/>
    <w:rsid w:val="00F6686B"/>
    <w:rsid w:val="00F67F74"/>
    <w:rsid w:val="00F712B3"/>
    <w:rsid w:val="00F73DE3"/>
    <w:rsid w:val="00F744BF"/>
    <w:rsid w:val="00F77219"/>
    <w:rsid w:val="00F82F58"/>
    <w:rsid w:val="00F84DD2"/>
    <w:rsid w:val="00F86FCA"/>
    <w:rsid w:val="00F97B57"/>
    <w:rsid w:val="00FA3E3F"/>
    <w:rsid w:val="00FA4AA9"/>
    <w:rsid w:val="00FB0872"/>
    <w:rsid w:val="00FB54CC"/>
    <w:rsid w:val="00FB5D94"/>
    <w:rsid w:val="00FC3230"/>
    <w:rsid w:val="00FD0384"/>
    <w:rsid w:val="00FD1A37"/>
    <w:rsid w:val="00FD4E5B"/>
    <w:rsid w:val="00FD5536"/>
    <w:rsid w:val="00FE2827"/>
    <w:rsid w:val="00FE4EE0"/>
    <w:rsid w:val="00FF1EAC"/>
    <w:rsid w:val="00FF240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F779CE"/>
  <w15:docId w15:val="{50E15869-1B38-42AF-8D7D-E9137971B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link w:val="Heading3Char"/>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character" w:customStyle="1" w:styleId="Heading3Char">
    <w:name w:val="Heading 3 Char"/>
    <w:basedOn w:val="DefaultParagraphFont"/>
    <w:link w:val="Heading3"/>
    <w:rsid w:val="006011BE"/>
    <w:rPr>
      <w:rFonts w:ascii="Arial Bold" w:eastAsia="Verdana" w:hAnsi="Arial Bold" w:cs="Arial Bold"/>
      <w:b/>
      <w:bCs/>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34"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wmo.int/doc_num.php?explnum_id=983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doc_num.php?explnum_id=9834"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1420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ibrary.wmo.int/index.php?lvl=notice_display&amp;id=22034" TargetMode="External"/><Relationship Id="rId2" Type="http://schemas.openxmlformats.org/officeDocument/2006/relationships/hyperlink" Target="https://library.wmo.int/index.php?lvl=notice_display&amp;id=13968" TargetMode="External"/><Relationship Id="rId1" Type="http://schemas.openxmlformats.org/officeDocument/2006/relationships/hyperlink" Target="https://library.wmo.int/index.php?lvl=notice_display&amp;id=14206" TargetMode="External"/><Relationship Id="rId5" Type="http://schemas.openxmlformats.org/officeDocument/2006/relationships/hyperlink" Target="https://library.wmo.int/doc_num.php?explnum_id=9834" TargetMode="External"/><Relationship Id="rId4" Type="http://schemas.openxmlformats.org/officeDocument/2006/relationships/hyperlink" Target="https://library.wmo.int/doc_num.php?explnum_id=526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ourad\OneDrive%20-%20WMO\Desktop\Translation\1111111-Cg-19-dxx-Template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5C934B0D-2E87-4097-AEAC-AD45DBD492D5}"/>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1111111-Cg-19-dxx-Template_ar.dotx</Template>
  <TotalTime>1</TotalTime>
  <Pages>3</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4452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 Mourad</dc:creator>
  <cp:lastModifiedBy>Mohamed Mourad</cp:lastModifiedBy>
  <cp:revision>2</cp:revision>
  <cp:lastPrinted>2013-03-12T09:27:00Z</cp:lastPrinted>
  <dcterms:created xsi:type="dcterms:W3CDTF">2023-06-09T14:26:00Z</dcterms:created>
  <dcterms:modified xsi:type="dcterms:W3CDTF">2023-06-09T14:26:00Z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